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ins w:id="0" w:author="许技科" w:date="2022-05-18T18:28:32Z"/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</w:pPr>
    </w:p>
    <w:p>
      <w:pPr>
        <w:spacing w:line="560" w:lineRule="exact"/>
        <w:jc w:val="center"/>
        <w:rPr>
          <w:ins w:id="1" w:author="许技科" w:date="2022-05-18T18:28:35Z"/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  <w:lang w:eastAsia="zh-CN"/>
        </w:rPr>
        <w:t>做好</w:t>
      </w: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  <w:t>大气主要污染物工程减排</w:t>
      </w: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  <w:t>工作的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w w:val="94"/>
          <w:sz w:val="44"/>
          <w:szCs w:val="44"/>
        </w:rPr>
        <w:t>通知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/>
    <w:p>
      <w:pPr>
        <w:widowControl/>
        <w:ind w:firstLine="632" w:firstLineChars="200"/>
        <w:jc w:val="left"/>
        <w:rPr>
          <w:rFonts w:hint="eastAsia"/>
          <w:szCs w:val="32"/>
        </w:rPr>
      </w:pPr>
      <w:r>
        <w:rPr>
          <w:szCs w:val="32"/>
        </w:rPr>
        <w:t>为全面落实减污降碳协同增效总要求，聚焦细颗粒（PM</w:t>
      </w:r>
      <w:r>
        <w:rPr>
          <w:szCs w:val="32"/>
          <w:vertAlign w:val="subscript"/>
        </w:rPr>
        <w:t>2.5</w:t>
      </w:r>
      <w:r>
        <w:rPr>
          <w:szCs w:val="32"/>
        </w:rPr>
        <w:t>）和臭氧</w:t>
      </w:r>
      <w:r>
        <w:rPr>
          <w:rFonts w:hint="eastAsia"/>
          <w:szCs w:val="32"/>
        </w:rPr>
        <w:t>（</w:t>
      </w:r>
      <w:r>
        <w:rPr>
          <w:szCs w:val="32"/>
        </w:rPr>
        <w:t>O</w:t>
      </w:r>
      <w:r>
        <w:rPr>
          <w:rFonts w:hint="eastAsia"/>
          <w:szCs w:val="32"/>
          <w:vertAlign w:val="subscript"/>
        </w:rPr>
        <w:t>3</w:t>
      </w:r>
      <w:r>
        <w:rPr>
          <w:rFonts w:hint="eastAsia"/>
          <w:szCs w:val="32"/>
        </w:rPr>
        <w:t>）</w:t>
      </w:r>
      <w:r>
        <w:rPr>
          <w:szCs w:val="32"/>
        </w:rPr>
        <w:t>协同控制，加快推进氮氧化物（NOx）和挥发性有机物（VOCs）协同减排，减少臭氧污染，持续改善全省环境空气质量，根据</w:t>
      </w:r>
      <w:r>
        <w:rPr>
          <w:rFonts w:hint="eastAsia"/>
          <w:szCs w:val="32"/>
        </w:rPr>
        <w:t>《中共中央 国务院关于深入打好污染防治攻坚战的意见》和《“十四五”节能减排综合工作方案》（国发〔2021〕33号），</w:t>
      </w:r>
      <w:r>
        <w:rPr>
          <w:rFonts w:hint="eastAsia"/>
          <w:szCs w:val="32"/>
          <w:lang w:val="en-US" w:eastAsia="zh-CN"/>
        </w:rPr>
        <w:t>省财政安排专项资金支持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大气主要污染物工程减排</w:t>
      </w:r>
      <w:r>
        <w:rPr>
          <w:rFonts w:hint="eastAsia" w:cs="Times New Roman"/>
          <w:w w:val="100"/>
          <w:sz w:val="32"/>
          <w:szCs w:val="32"/>
          <w:lang w:val="en-US" w:eastAsia="zh-CN"/>
        </w:rPr>
        <w:t>项目。为做好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</w:rPr>
        <w:t>大气主要污染物工程减排</w:t>
      </w:r>
      <w:r>
        <w:rPr>
          <w:rFonts w:hint="eastAsia" w:cs="Times New Roman"/>
          <w:w w:val="100"/>
          <w:sz w:val="32"/>
          <w:szCs w:val="32"/>
          <w:lang w:val="en-US" w:eastAsia="zh-CN"/>
        </w:rPr>
        <w:t>补贴工作，更好发挥省补贴资金的引导作用，</w:t>
      </w:r>
      <w:r>
        <w:rPr>
          <w:rFonts w:hint="eastAsia"/>
          <w:szCs w:val="32"/>
        </w:rPr>
        <w:t>现将</w:t>
      </w:r>
      <w:r>
        <w:rPr>
          <w:szCs w:val="32"/>
        </w:rPr>
        <w:t>有关事项通知如下：</w:t>
      </w:r>
    </w:p>
    <w:p>
      <w:pPr>
        <w:ind w:firstLine="632" w:firstLineChars="200"/>
        <w:rPr>
          <w:rFonts w:hint="eastAsia" w:eastAsia="黑体"/>
        </w:rPr>
      </w:pPr>
      <w:r>
        <w:rPr>
          <w:rFonts w:hint="eastAsia" w:eastAsia="黑体"/>
        </w:rPr>
        <w:t>一</w:t>
      </w:r>
      <w:r>
        <w:rPr>
          <w:rFonts w:eastAsia="黑体"/>
        </w:rPr>
        <w:t>、</w:t>
      </w:r>
      <w:r>
        <w:rPr>
          <w:rFonts w:hint="eastAsia" w:eastAsia="黑体"/>
          <w:lang w:val="en-US" w:eastAsia="zh-CN"/>
        </w:rPr>
        <w:t>补贴</w:t>
      </w:r>
      <w:r>
        <w:rPr>
          <w:rFonts w:hint="eastAsia" w:eastAsia="黑体"/>
        </w:rPr>
        <w:t>对象</w:t>
      </w:r>
    </w:p>
    <w:p>
      <w:pPr>
        <w:spacing w:line="560" w:lineRule="exact"/>
        <w:ind w:firstLine="632" w:firstLineChars="200"/>
        <w:rPr>
          <w:rFonts w:hint="eastAsia"/>
        </w:rPr>
      </w:pPr>
      <w:r>
        <w:t>202</w:t>
      </w:r>
      <w:r>
        <w:rPr>
          <w:rFonts w:hint="eastAsia"/>
        </w:rPr>
        <w:t>1</w:t>
      </w:r>
      <w:r>
        <w:t>年1月1日至2025年12月31日期间，</w:t>
      </w:r>
      <w:r>
        <w:rPr>
          <w:rFonts w:hint="eastAsia"/>
          <w:lang w:val="en-US" w:eastAsia="zh-CN"/>
        </w:rPr>
        <w:t>企业</w:t>
      </w:r>
      <w:r>
        <w:t>按照国家和省有关要求，</w:t>
      </w:r>
      <w:r>
        <w:rPr>
          <w:rFonts w:hint="eastAsia"/>
        </w:rPr>
        <w:t>采取源头</w:t>
      </w:r>
      <w:r>
        <w:rPr>
          <w:rFonts w:hint="eastAsia"/>
          <w:lang w:val="en-US" w:eastAsia="zh-CN"/>
        </w:rPr>
        <w:t>替代</w:t>
      </w:r>
      <w:r>
        <w:rPr>
          <w:rFonts w:hint="eastAsia"/>
        </w:rPr>
        <w:t>、过程控制</w:t>
      </w:r>
      <w:r>
        <w:rPr>
          <w:rFonts w:hint="eastAsia"/>
          <w:lang w:val="en-US" w:eastAsia="zh-CN"/>
        </w:rPr>
        <w:t>或者</w:t>
      </w:r>
      <w:r>
        <w:rPr>
          <w:rFonts w:hint="eastAsia"/>
        </w:rPr>
        <w:t>末端治理</w:t>
      </w:r>
      <w:r>
        <w:rPr>
          <w:rFonts w:hint="eastAsia"/>
          <w:lang w:val="en-US" w:eastAsia="zh-CN"/>
        </w:rPr>
        <w:t>设施</w:t>
      </w:r>
      <w:r>
        <w:rPr>
          <w:rFonts w:hint="eastAsia"/>
        </w:rPr>
        <w:t>升级</w:t>
      </w:r>
      <w:r>
        <w:rPr>
          <w:rFonts w:hint="eastAsia"/>
          <w:lang w:val="en-US" w:eastAsia="zh-CN"/>
        </w:rPr>
        <w:t>改造</w:t>
      </w:r>
      <w:r>
        <w:rPr>
          <w:rFonts w:hint="eastAsia"/>
        </w:rPr>
        <w:t>措施，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>工业锅炉</w:t>
      </w:r>
      <w:r>
        <w:rPr>
          <w:rFonts w:hint="eastAsia"/>
          <w:lang w:eastAsia="zh-CN"/>
        </w:rPr>
        <w:t>、</w:t>
      </w:r>
      <w:r>
        <w:rPr>
          <w:rFonts w:hint="eastAsia"/>
        </w:rPr>
        <w:t>炉窑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涉</w:t>
      </w:r>
      <w:r>
        <w:rPr>
          <w:szCs w:val="32"/>
        </w:rPr>
        <w:t>VOCs</w:t>
      </w:r>
      <w:r>
        <w:rPr>
          <w:rFonts w:hint="eastAsia"/>
          <w:szCs w:val="32"/>
          <w:lang w:val="en-US" w:eastAsia="zh-CN"/>
        </w:rPr>
        <w:t>行业企业</w:t>
      </w:r>
      <w:r>
        <w:rPr>
          <w:rFonts w:hint="eastAsia"/>
          <w:lang w:val="en-US" w:eastAsia="zh-CN"/>
        </w:rPr>
        <w:t>污染</w:t>
      </w:r>
      <w:r>
        <w:rPr>
          <w:rFonts w:hint="eastAsia"/>
        </w:rPr>
        <w:t>治理，并</w:t>
      </w:r>
      <w:r>
        <w:rPr>
          <w:rFonts w:hint="eastAsia"/>
          <w:lang w:val="en-US" w:eastAsia="zh-CN"/>
        </w:rPr>
        <w:t>形成</w:t>
      </w:r>
      <w:r>
        <w:rPr>
          <w:szCs w:val="32"/>
        </w:rPr>
        <w:t>NOx</w:t>
      </w:r>
      <w:r>
        <w:rPr>
          <w:rFonts w:hint="eastAsia"/>
        </w:rPr>
        <w:t>或</w:t>
      </w:r>
      <w:r>
        <w:rPr>
          <w:szCs w:val="32"/>
        </w:rPr>
        <w:t>VOCs</w:t>
      </w:r>
      <w:r>
        <w:t>减排</w:t>
      </w:r>
      <w:r>
        <w:rPr>
          <w:rFonts w:hint="eastAsia"/>
        </w:rPr>
        <w:t>量的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省财政给予补贴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省补贴资金重点支持</w:t>
      </w:r>
      <w:r>
        <w:rPr>
          <w:rFonts w:hint="eastAsia"/>
          <w:highlight w:val="none"/>
        </w:rPr>
        <w:t>共性工厂、共性产业园</w:t>
      </w:r>
      <w:r>
        <w:rPr>
          <w:rFonts w:hint="eastAsia"/>
          <w:highlight w:val="none"/>
          <w:lang w:eastAsia="zh-CN"/>
        </w:rPr>
        <w:t>建设项目，</w:t>
      </w:r>
      <w:r>
        <w:rPr>
          <w:rFonts w:hint="eastAsia"/>
          <w:highlight w:val="none"/>
        </w:rPr>
        <w:t>不支持</w:t>
      </w:r>
      <w:r>
        <w:rPr>
          <w:rFonts w:hint="eastAsia"/>
          <w:highlight w:val="none"/>
          <w:lang w:eastAsia="zh-CN"/>
        </w:rPr>
        <w:t>其他</w:t>
      </w:r>
      <w:r>
        <w:rPr>
          <w:rFonts w:hint="eastAsia"/>
          <w:highlight w:val="none"/>
        </w:rPr>
        <w:t>新</w:t>
      </w:r>
      <w:r>
        <w:rPr>
          <w:rFonts w:hint="eastAsia"/>
          <w:highlight w:val="none"/>
          <w:lang w:val="en-US" w:eastAsia="zh-CN"/>
        </w:rPr>
        <w:t>建</w:t>
      </w:r>
      <w:r>
        <w:rPr>
          <w:rFonts w:hint="eastAsia"/>
          <w:highlight w:val="none"/>
        </w:rPr>
        <w:t>、扩建“三同时”项目。</w:t>
      </w:r>
    </w:p>
    <w:p>
      <w:pPr>
        <w:spacing w:line="560" w:lineRule="exact"/>
        <w:ind w:firstLine="632" w:firstLineChars="200"/>
        <w:rPr>
          <w:rFonts w:hint="eastAsia" w:eastAsia="黑体"/>
          <w:highlight w:val="yellow"/>
        </w:rPr>
      </w:pPr>
      <w:r>
        <w:rPr>
          <w:rFonts w:hint="eastAsia" w:eastAsia="黑体"/>
        </w:rPr>
        <w:t>二</w:t>
      </w:r>
      <w:r>
        <w:rPr>
          <w:rFonts w:eastAsia="黑体"/>
        </w:rPr>
        <w:t>、</w:t>
      </w:r>
      <w:r>
        <w:rPr>
          <w:rFonts w:hint="eastAsia" w:eastAsia="黑体"/>
          <w:lang w:val="en-US" w:eastAsia="zh-CN"/>
        </w:rPr>
        <w:t>补贴</w:t>
      </w:r>
      <w:r>
        <w:rPr>
          <w:rFonts w:hint="eastAsia" w:eastAsia="黑体"/>
        </w:rPr>
        <w:t>原则</w:t>
      </w:r>
    </w:p>
    <w:p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  <w:lang w:val="en-US" w:eastAsia="zh-CN"/>
        </w:rPr>
        <w:t>省补贴资金</w:t>
      </w:r>
      <w:r>
        <w:rPr>
          <w:rFonts w:hint="eastAsia"/>
          <w:lang w:eastAsia="zh-CN"/>
        </w:rPr>
        <w:t>实行</w:t>
      </w:r>
      <w:r>
        <w:rPr>
          <w:rFonts w:hint="eastAsia"/>
        </w:rPr>
        <w:t>总额控制，按照“先减先补、用完为止”的原则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对</w:t>
      </w:r>
      <w:r>
        <w:rPr>
          <w:rFonts w:hint="eastAsia"/>
          <w:szCs w:val="32"/>
          <w:lang w:eastAsia="zh-CN"/>
        </w:rPr>
        <w:t>“十四五”期间</w:t>
      </w:r>
      <w:r>
        <w:rPr>
          <w:rFonts w:hint="eastAsia"/>
          <w:szCs w:val="32"/>
          <w:lang w:val="en-US" w:eastAsia="zh-CN"/>
        </w:rPr>
        <w:t>治理减排并形成</w:t>
      </w:r>
      <w:r>
        <w:rPr>
          <w:szCs w:val="32"/>
        </w:rPr>
        <w:t>NOx</w:t>
      </w:r>
      <w:r>
        <w:rPr>
          <w:rFonts w:hint="eastAsia"/>
          <w:szCs w:val="32"/>
          <w:lang w:eastAsia="zh-CN"/>
        </w:rPr>
        <w:t>或</w:t>
      </w:r>
      <w:r>
        <w:rPr>
          <w:szCs w:val="32"/>
        </w:rPr>
        <w:t>VOCs</w:t>
      </w:r>
      <w:r>
        <w:rPr>
          <w:rFonts w:hint="eastAsia"/>
          <w:szCs w:val="32"/>
          <w:lang w:eastAsia="zh-CN"/>
        </w:rPr>
        <w:t>减排量的</w:t>
      </w:r>
      <w:r>
        <w:rPr>
          <w:rFonts w:hint="eastAsia"/>
          <w:lang w:eastAsia="zh-CN"/>
        </w:rPr>
        <w:t>企业</w:t>
      </w:r>
      <w:r>
        <w:rPr>
          <w:rFonts w:hint="eastAsia"/>
          <w:lang w:val="en-US" w:eastAsia="zh-CN"/>
        </w:rPr>
        <w:t>给予补贴（简称“事后补贴”）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鼓励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企业</w:t>
      </w:r>
      <w:r>
        <w:rPr>
          <w:rFonts w:hint="eastAsia"/>
          <w:lang w:eastAsia="zh-CN"/>
        </w:rPr>
        <w:t>尽早</w:t>
      </w:r>
      <w:r>
        <w:rPr>
          <w:rFonts w:hint="eastAsia"/>
          <w:lang w:val="en-US" w:eastAsia="zh-CN"/>
        </w:rPr>
        <w:t>开展并</w:t>
      </w:r>
      <w:r>
        <w:rPr>
          <w:rFonts w:hint="eastAsia"/>
        </w:rPr>
        <w:t>完成工程减排措施，</w:t>
      </w:r>
      <w:r>
        <w:rPr>
          <w:rFonts w:hint="eastAsia"/>
          <w:lang w:val="en-US" w:eastAsia="zh-CN"/>
        </w:rPr>
        <w:t>推动区域</w:t>
      </w:r>
      <w:r>
        <w:rPr>
          <w:rFonts w:hint="eastAsia"/>
        </w:rPr>
        <w:t>环境空气质量</w:t>
      </w:r>
      <w:r>
        <w:rPr>
          <w:rFonts w:hint="eastAsia"/>
          <w:lang w:val="en-US" w:eastAsia="zh-CN"/>
        </w:rPr>
        <w:t>改善</w:t>
      </w:r>
      <w:r>
        <w:rPr>
          <w:rFonts w:hint="eastAsia"/>
        </w:rPr>
        <w:t>，切实保障人民群众身体健康。</w:t>
      </w:r>
      <w:r>
        <w:t>获得中央大气污染防治</w:t>
      </w:r>
      <w:r>
        <w:rPr>
          <w:rFonts w:hint="eastAsia"/>
          <w:lang w:val="en-US" w:eastAsia="zh-CN"/>
        </w:rPr>
        <w:t>项目</w:t>
      </w:r>
      <w:r>
        <w:t>资金的</w:t>
      </w:r>
      <w:r>
        <w:rPr>
          <w:rFonts w:hint="eastAsia"/>
          <w:lang w:eastAsia="zh-CN"/>
        </w:rPr>
        <w:t>地级以上市</w:t>
      </w:r>
      <w:r>
        <w:t>，</w:t>
      </w:r>
      <w:r>
        <w:rPr>
          <w:rFonts w:hint="eastAsia"/>
          <w:lang w:eastAsia="zh-CN"/>
        </w:rPr>
        <w:t>省</w:t>
      </w:r>
      <w:r>
        <w:rPr>
          <w:rFonts w:hint="eastAsia"/>
          <w:lang w:val="en-US" w:eastAsia="zh-CN"/>
        </w:rPr>
        <w:t>专项</w:t>
      </w:r>
      <w:r>
        <w:rPr>
          <w:rFonts w:hint="eastAsia"/>
          <w:lang w:eastAsia="zh-CN"/>
        </w:rPr>
        <w:t>资金</w:t>
      </w:r>
      <w:r>
        <w:rPr>
          <w:rFonts w:hint="eastAsia"/>
          <w:lang w:val="en-US" w:eastAsia="zh-CN"/>
        </w:rPr>
        <w:t>分配</w:t>
      </w:r>
      <w:r>
        <w:t>给予适当倾斜。</w:t>
      </w:r>
    </w:p>
    <w:p>
      <w:pPr>
        <w:ind w:firstLine="632" w:firstLineChars="200"/>
        <w:rPr>
          <w:rFonts w:hint="eastAsia"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</w:t>
      </w:r>
      <w:r>
        <w:rPr>
          <w:rFonts w:hint="eastAsia" w:eastAsia="黑体"/>
          <w:lang w:val="en-US" w:eastAsia="zh-CN"/>
        </w:rPr>
        <w:t>补贴</w:t>
      </w:r>
      <w:r>
        <w:rPr>
          <w:rFonts w:hint="eastAsia" w:eastAsia="黑体"/>
        </w:rPr>
        <w:t>标准</w:t>
      </w:r>
    </w:p>
    <w:p>
      <w:pPr>
        <w:ind w:firstLine="632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根据地级以上市经济发展状况，省补贴标准分两个档次（见下表）</w:t>
      </w:r>
      <w:r>
        <w:rPr>
          <w:rFonts w:hint="eastAsia" w:ascii="Times New Roman" w:hAnsi="Times New Roman" w:cs="Times New Roman"/>
          <w:highlight w:val="none"/>
        </w:rPr>
        <w:t>，</w:t>
      </w:r>
      <w:r>
        <w:rPr>
          <w:rFonts w:hint="default" w:ascii="Times New Roman" w:hAnsi="Times New Roman" w:cs="Times New Roman"/>
          <w:highlight w:val="none"/>
        </w:rPr>
        <w:t>广州、</w:t>
      </w:r>
      <w:r>
        <w:rPr>
          <w:rFonts w:hint="eastAsia" w:cs="Times New Roman"/>
          <w:highlight w:val="none"/>
          <w:lang w:eastAsia="zh-CN"/>
        </w:rPr>
        <w:t>深圳、</w:t>
      </w:r>
      <w:r>
        <w:rPr>
          <w:rFonts w:hint="default" w:ascii="Times New Roman" w:hAnsi="Times New Roman" w:cs="Times New Roman"/>
          <w:highlight w:val="none"/>
        </w:rPr>
        <w:t>珠海</w:t>
      </w:r>
      <w:r>
        <w:rPr>
          <w:rFonts w:hint="eastAsia" w:ascii="Times New Roman" w:hAnsi="Times New Roman" w:cs="Times New Roman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highlight w:val="none"/>
        </w:rPr>
        <w:t>佛山、惠州、东莞</w:t>
      </w:r>
      <w:r>
        <w:rPr>
          <w:rFonts w:hint="eastAsia" w:ascii="Times New Roman" w:hAnsi="Times New Roman" w:cs="Times New Roman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highlight w:val="none"/>
        </w:rPr>
        <w:t>中山、江门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市</w:t>
      </w:r>
      <w:r>
        <w:rPr>
          <w:rFonts w:hint="eastAsia" w:ascii="Times New Roman" w:hAnsi="Times New Roman" w:cs="Times New Roman"/>
          <w:highlight w:val="none"/>
        </w:rPr>
        <w:t>适用第一档次，肇庆及粤东西北</w:t>
      </w:r>
      <w:r>
        <w:rPr>
          <w:rFonts w:hint="eastAsia" w:cs="Times New Roman"/>
          <w:highlight w:val="none"/>
          <w:lang w:eastAsia="zh-CN"/>
        </w:rPr>
        <w:t>城市</w:t>
      </w:r>
      <w:r>
        <w:rPr>
          <w:rFonts w:hint="eastAsia" w:ascii="Times New Roman" w:hAnsi="Times New Roman" w:cs="Times New Roman"/>
          <w:highlight w:val="none"/>
        </w:rPr>
        <w:t>适用第</w:t>
      </w:r>
      <w:r>
        <w:rPr>
          <w:rFonts w:hint="eastAsia" w:cs="Times New Roman"/>
          <w:highlight w:val="none"/>
          <w:lang w:val="en-US" w:eastAsia="zh-CN"/>
        </w:rPr>
        <w:t>二</w:t>
      </w:r>
      <w:r>
        <w:rPr>
          <w:rFonts w:hint="eastAsia" w:ascii="Times New Roman" w:hAnsi="Times New Roman" w:cs="Times New Roman"/>
          <w:highlight w:val="none"/>
        </w:rPr>
        <w:t>档次。</w:t>
      </w:r>
      <w:r>
        <w:rPr>
          <w:rFonts w:hint="eastAsia"/>
          <w:highlight w:val="none"/>
          <w:lang w:val="en-US" w:eastAsia="zh-CN"/>
        </w:rPr>
        <w:t>对符合补贴条件的企业，按上述标准发放省补贴资金。</w:t>
      </w:r>
      <w:r>
        <w:rPr>
          <w:rFonts w:hint="eastAsia"/>
          <w:highlight w:val="none"/>
        </w:rPr>
        <w:t>鼓励</w:t>
      </w:r>
      <w:r>
        <w:rPr>
          <w:rFonts w:hint="eastAsia"/>
          <w:highlight w:val="none"/>
          <w:lang w:val="en-US" w:eastAsia="zh-CN"/>
        </w:rPr>
        <w:t>第一档</w:t>
      </w:r>
      <w:r>
        <w:rPr>
          <w:rFonts w:hint="eastAsia"/>
          <w:highlight w:val="none"/>
          <w:lang w:eastAsia="zh-CN"/>
        </w:rPr>
        <w:t>地级以上市</w:t>
      </w:r>
      <w:r>
        <w:rPr>
          <w:rFonts w:hint="eastAsia"/>
          <w:highlight w:val="none"/>
          <w:lang w:val="en-US" w:eastAsia="zh-CN"/>
        </w:rPr>
        <w:t>结合当地财力安排配套资金，在省补贴资金的基础上，参考第二档省补贴标准进行配套</w:t>
      </w:r>
      <w:r>
        <w:rPr>
          <w:rFonts w:hint="eastAsia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省资金补贴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标准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4"/>
          <w:highlight w:val="none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4"/>
          <w:highlight w:val="none"/>
        </w:rPr>
        <w:t>万元/吨</w:t>
      </w:r>
    </w:p>
    <w:tbl>
      <w:tblPr>
        <w:tblStyle w:val="12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236"/>
        <w:gridCol w:w="2375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  <w:t>等级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  <w:t>城市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  <w:t>NOx减排</w:t>
            </w:r>
            <w:r>
              <w:rPr>
                <w:rFonts w:hint="eastAsia" w:eastAsia="楷体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补贴标准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highlight w:val="none"/>
              </w:rPr>
              <w:t>VOCs减排</w:t>
            </w:r>
            <w:r>
              <w:rPr>
                <w:rFonts w:hint="eastAsia" w:eastAsia="楷体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第一档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广州、</w:t>
            </w:r>
            <w:r>
              <w:rPr>
                <w:rFonts w:hint="eastAsia" w:eastAsia="楷体_GB2312" w:cs="Times New Roman"/>
                <w:sz w:val="24"/>
                <w:szCs w:val="24"/>
                <w:highlight w:val="none"/>
                <w:lang w:eastAsia="zh-CN"/>
              </w:rPr>
              <w:t>深圳、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珠海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佛山、惠州、东莞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中山、江门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楷体_GB2312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第二档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  <w:t>肇庆及粤东西北</w:t>
            </w:r>
            <w:r>
              <w:rPr>
                <w:rFonts w:hint="eastAsia" w:eastAsia="楷体_GB2312" w:cs="Times New Roman"/>
                <w:sz w:val="24"/>
                <w:szCs w:val="24"/>
                <w:highlight w:val="none"/>
                <w:lang w:eastAsia="zh-CN"/>
              </w:rPr>
              <w:t>城市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楷体_GB2312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eastAsia="楷体_GB2312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</w:tr>
    </w:tbl>
    <w:p>
      <w:pPr>
        <w:ind w:firstLine="632" w:firstLineChars="200"/>
        <w:rPr>
          <w:highlight w:val="none"/>
        </w:rPr>
      </w:pPr>
    </w:p>
    <w:p>
      <w:pPr>
        <w:ind w:firstLine="632" w:firstLineChars="200"/>
        <w:rPr>
          <w:rFonts w:hint="default" w:ascii="楷体_GB2312" w:hAnsi="楷体_GB2312" w:eastAsia="黑体" w:cs="楷体_GB2312"/>
          <w:lang w:val="en-US" w:eastAsia="zh-CN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省</w:t>
      </w:r>
      <w:r>
        <w:rPr>
          <w:rFonts w:hint="eastAsia" w:eastAsia="黑体"/>
          <w:lang w:val="en-US" w:eastAsia="zh-CN"/>
        </w:rPr>
        <w:t>补贴</w:t>
      </w:r>
      <w:r>
        <w:rPr>
          <w:rFonts w:hint="eastAsia" w:eastAsia="黑体"/>
          <w:lang w:eastAsia="zh-CN"/>
        </w:rPr>
        <w:t>资金</w:t>
      </w:r>
      <w:r>
        <w:rPr>
          <w:rFonts w:hint="eastAsia" w:eastAsia="黑体"/>
          <w:lang w:val="en-US" w:eastAsia="zh-CN"/>
        </w:rPr>
        <w:t>的</w:t>
      </w:r>
      <w:r>
        <w:rPr>
          <w:rFonts w:hint="eastAsia" w:eastAsia="黑体"/>
          <w:lang w:eastAsia="zh-CN"/>
        </w:rPr>
        <w:t>拨付</w:t>
      </w:r>
      <w:r>
        <w:rPr>
          <w:rFonts w:hint="eastAsia" w:eastAsia="黑体"/>
          <w:lang w:val="en-US" w:eastAsia="zh-CN"/>
        </w:rPr>
        <w:t>和清算</w:t>
      </w:r>
    </w:p>
    <w:p>
      <w:pPr>
        <w:ind w:firstLine="632" w:firstLineChars="200"/>
        <w:rPr>
          <w:rFonts w:hint="eastAsia" w:ascii="Times New Roman" w:hAnsi="Times New Roman" w:eastAsia="楷体_GB2312" w:cs="Times New Roman"/>
          <w:szCs w:val="32"/>
          <w:lang w:eastAsia="zh-CN"/>
        </w:rPr>
      </w:pPr>
      <w:r>
        <w:rPr>
          <w:rFonts w:hint="eastAsia"/>
          <w:lang w:val="en-US" w:eastAsia="zh-CN"/>
        </w:rPr>
        <w:t>省补贴资金</w:t>
      </w:r>
      <w:r>
        <w:rPr>
          <w:rFonts w:hint="eastAsia"/>
        </w:rPr>
        <w:t>采取“先</w:t>
      </w:r>
      <w:r>
        <w:rPr>
          <w:rFonts w:hint="eastAsia"/>
          <w:lang w:eastAsia="zh-CN"/>
        </w:rPr>
        <w:t>预拨</w:t>
      </w:r>
      <w:r>
        <w:rPr>
          <w:rFonts w:hint="eastAsia"/>
        </w:rPr>
        <w:t>、后清算”的方式</w:t>
      </w:r>
      <w:r>
        <w:rPr>
          <w:rFonts w:hint="eastAsia"/>
          <w:lang w:val="en-US" w:eastAsia="zh-CN"/>
        </w:rPr>
        <w:t>由省级财政</w:t>
      </w:r>
      <w:r>
        <w:rPr>
          <w:rFonts w:hint="eastAsia"/>
          <w:lang w:eastAsia="zh-CN"/>
        </w:rPr>
        <w:t>拨付至</w:t>
      </w:r>
      <w:r>
        <w:rPr>
          <w:rFonts w:hint="eastAsia"/>
          <w:lang w:val="en-US" w:eastAsia="zh-CN"/>
        </w:rPr>
        <w:t>市级财政，补贴政策期结束后由省生态环境厅会同省财政厅组织清算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ind w:firstLine="632" w:firstLineChars="200"/>
      </w:pPr>
      <w:r>
        <w:rPr>
          <w:rFonts w:hint="eastAsia"/>
          <w:b/>
          <w:bCs/>
          <w:lang w:val="en-US" w:eastAsia="zh-CN"/>
        </w:rPr>
        <w:t>预拨资金的申请。</w:t>
      </w:r>
      <w:r>
        <w:rPr>
          <w:rFonts w:hint="eastAsia"/>
        </w:rPr>
        <w:t>2022至202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年每年10月上旬前，</w:t>
      </w:r>
      <w:r>
        <w:t>地级以上市生态环境</w:t>
      </w:r>
      <w:r>
        <w:rPr>
          <w:rFonts w:hint="eastAsia"/>
        </w:rPr>
        <w:t>局预估</w:t>
      </w:r>
      <w:r>
        <w:t>本地区</w:t>
      </w:r>
      <w:r>
        <w:rPr>
          <w:rFonts w:hint="eastAsia"/>
        </w:rPr>
        <w:t>当年</w:t>
      </w:r>
      <w:r>
        <w:rPr>
          <w:rFonts w:hint="eastAsia"/>
          <w:lang w:val="en-US" w:eastAsia="zh-CN"/>
        </w:rPr>
        <w:t>企业</w:t>
      </w:r>
      <w:r>
        <w:t>NOx和VOCs</w:t>
      </w:r>
      <w:r>
        <w:rPr>
          <w:rFonts w:hint="eastAsia"/>
        </w:rPr>
        <w:t>减排量</w:t>
      </w:r>
      <w:r>
        <w:t>，提出</w:t>
      </w:r>
      <w:r>
        <w:rPr>
          <w:rFonts w:hint="eastAsia"/>
          <w:lang w:val="en-US" w:eastAsia="zh-CN"/>
        </w:rPr>
        <w:t>下一年补贴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预拨申请，附相关表格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格式可参考</w:t>
      </w:r>
      <w: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），</w:t>
      </w:r>
      <w:r>
        <w:t>报省</w:t>
      </w:r>
      <w:r>
        <w:rPr>
          <w:rFonts w:hint="eastAsia"/>
        </w:rPr>
        <w:t>生态环境</w:t>
      </w:r>
      <w:r>
        <w:t>厅审核。</w:t>
      </w:r>
    </w:p>
    <w:p>
      <w:pPr>
        <w:numPr>
          <w:ilvl w:val="0"/>
          <w:numId w:val="0"/>
        </w:numPr>
        <w:ind w:firstLine="632" w:firstLineChars="200"/>
        <w:rPr>
          <w:rFonts w:hint="eastAsia"/>
        </w:rPr>
      </w:pP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（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）</w:t>
      </w:r>
      <w:r>
        <w:rPr>
          <w:rFonts w:hint="eastAsia" w:eastAsia="仿宋_GB2312"/>
          <w:b/>
          <w:bCs/>
          <w:lang w:eastAsia="zh-CN"/>
        </w:rPr>
        <w:t>省</w:t>
      </w:r>
      <w:r>
        <w:rPr>
          <w:rFonts w:hint="eastAsia" w:eastAsia="仿宋_GB2312"/>
          <w:b/>
          <w:bCs/>
          <w:lang w:val="en-US" w:eastAsia="zh-CN"/>
        </w:rPr>
        <w:t>补贴</w:t>
      </w:r>
      <w:r>
        <w:rPr>
          <w:rFonts w:hint="eastAsia" w:eastAsia="仿宋_GB2312"/>
          <w:b/>
          <w:bCs/>
          <w:lang w:eastAsia="zh-CN"/>
        </w:rPr>
        <w:t>资金拨付</w:t>
      </w:r>
      <w:r>
        <w:rPr>
          <w:rFonts w:hint="eastAsia"/>
          <w:b/>
          <w:bCs/>
          <w:lang w:val="en-US" w:eastAsia="zh-CN"/>
        </w:rPr>
        <w:t>给地级以上市</w:t>
      </w:r>
      <w:r>
        <w:rPr>
          <w:rFonts w:hint="eastAsia" w:eastAsia="仿宋_GB2312"/>
          <w:b/>
          <w:bCs/>
          <w:lang w:eastAsia="zh-CN"/>
        </w:rPr>
        <w:t>。</w:t>
      </w:r>
      <w:r>
        <w:rPr>
          <w:rFonts w:hint="eastAsia"/>
          <w:lang w:eastAsia="zh-CN"/>
        </w:rPr>
        <w:t>每年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eastAsia="zh-CN"/>
        </w:rPr>
        <w:t>上旬</w:t>
      </w:r>
      <w:r>
        <w:rPr>
          <w:rFonts w:hint="eastAsia"/>
        </w:rPr>
        <w:t>前</w:t>
      </w:r>
      <w:r>
        <w:rPr>
          <w:rFonts w:hint="eastAsia"/>
          <w:lang w:eastAsia="zh-CN"/>
        </w:rPr>
        <w:t>，</w:t>
      </w:r>
      <w:r>
        <w:t>省生态环境厅</w:t>
      </w:r>
      <w:r>
        <w:rPr>
          <w:rFonts w:hint="eastAsia"/>
          <w:lang w:eastAsia="zh-CN"/>
        </w:rPr>
        <w:t>将审核后的</w:t>
      </w:r>
      <w:r>
        <w:t>各地级以上市</w:t>
      </w:r>
      <w:r>
        <w:rPr>
          <w:rFonts w:hint="eastAsia"/>
          <w:lang w:eastAsia="zh-CN"/>
        </w:rPr>
        <w:t>下一年度补贴资金</w:t>
      </w:r>
      <w:r>
        <w:rPr>
          <w:rFonts w:hint="eastAsia"/>
          <w:lang w:val="en-US" w:eastAsia="zh-CN"/>
        </w:rPr>
        <w:t>需求计划建议</w:t>
      </w:r>
      <w:r>
        <w:rPr>
          <w:rFonts w:hint="eastAsia"/>
          <w:lang w:eastAsia="zh-CN"/>
        </w:rPr>
        <w:t>报送省财政厅。当年</w:t>
      </w:r>
      <w:r>
        <w:rPr>
          <w:rFonts w:hint="eastAsia"/>
          <w:lang w:val="en-US" w:eastAsia="zh-CN"/>
        </w:rPr>
        <w:t>12月</w:t>
      </w:r>
      <w:r>
        <w:rPr>
          <w:rFonts w:hint="eastAsia"/>
          <w:lang w:eastAsia="zh-CN"/>
        </w:rPr>
        <w:t>底前，省财政厅</w:t>
      </w:r>
      <w:r>
        <w:rPr>
          <w:rFonts w:hint="eastAsia"/>
          <w:lang w:val="en-US" w:eastAsia="zh-CN"/>
        </w:rPr>
        <w:t>据各地上报的资金需求计划</w:t>
      </w:r>
      <w:r>
        <w:rPr>
          <w:rFonts w:hint="eastAsia"/>
          <w:lang w:eastAsia="zh-CN"/>
        </w:rPr>
        <w:t>预拨</w:t>
      </w:r>
      <w:r>
        <w:rPr>
          <w:rFonts w:hint="eastAsia"/>
        </w:rPr>
        <w:t>下一年度</w:t>
      </w:r>
      <w:r>
        <w:rPr>
          <w:rFonts w:hint="eastAsia"/>
          <w:lang w:val="en-US" w:eastAsia="zh-CN"/>
        </w:rPr>
        <w:t>补贴</w:t>
      </w:r>
      <w:r>
        <w:t>资金</w:t>
      </w:r>
      <w:r>
        <w:rPr>
          <w:rFonts w:hint="eastAsia"/>
        </w:rPr>
        <w:t>至各地级以上市财政局</w:t>
      </w:r>
      <w:r>
        <w:t>。</w:t>
      </w:r>
    </w:p>
    <w:p>
      <w:pPr>
        <w:numPr>
          <w:ilvl w:val="0"/>
          <w:numId w:val="0"/>
        </w:numPr>
        <w:spacing w:line="560" w:lineRule="exact"/>
        <w:ind w:firstLine="631" w:firstLineChars="0"/>
        <w:rPr>
          <w:rFonts w:hint="eastAsia"/>
        </w:rPr>
      </w:pP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（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）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企业减排量</w:t>
      </w:r>
      <w:r>
        <w:rPr>
          <w:rFonts w:hint="eastAsia" w:eastAsia="仿宋_GB2312" w:cs="Times New Roman"/>
          <w:b/>
          <w:bCs/>
          <w:szCs w:val="24"/>
          <w:lang w:val="en-US" w:eastAsia="zh-CN"/>
        </w:rPr>
        <w:t>审核</w:t>
      </w:r>
      <w:r>
        <w:rPr>
          <w:rFonts w:hint="eastAsia" w:cs="Times New Roman"/>
          <w:b/>
          <w:bCs/>
          <w:szCs w:val="24"/>
          <w:lang w:val="en-US" w:eastAsia="zh-CN"/>
        </w:rPr>
        <w:t>认定</w:t>
      </w:r>
      <w:r>
        <w:rPr>
          <w:rFonts w:hint="eastAsia" w:eastAsia="仿宋_GB2312" w:cs="Times New Roman"/>
          <w:szCs w:val="24"/>
          <w:lang w:val="en-US"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地级以上市生态环境局</w:t>
      </w:r>
      <w:r>
        <w:rPr>
          <w:rFonts w:hint="eastAsia" w:ascii="Times New Roman" w:hAnsi="Times New Roman" w:cs="Times New Roman"/>
          <w:lang w:eastAsia="zh-CN"/>
        </w:rPr>
        <w:t>按照</w:t>
      </w:r>
      <w:r>
        <w:rPr>
          <w:rFonts w:hint="eastAsia" w:cs="Times New Roman"/>
          <w:lang w:val="en-US" w:eastAsia="zh-CN"/>
        </w:rPr>
        <w:t>省生态环境厅制定的核算细则审核企业的</w:t>
      </w:r>
      <w:r>
        <w:rPr>
          <w:rFonts w:hint="eastAsia" w:ascii="Times New Roman" w:hAnsi="Times New Roman" w:cs="Times New Roman"/>
          <w:lang w:val="en-US" w:eastAsia="zh-CN"/>
        </w:rPr>
        <w:t>NOx和VOCs减排量，减排量应以企业实际排放状况进行核算认定。地级以上市生态环境局</w:t>
      </w:r>
      <w:r>
        <w:rPr>
          <w:rFonts w:hint="eastAsia" w:cs="Times New Roman"/>
          <w:lang w:val="en-US" w:eastAsia="zh-CN"/>
        </w:rPr>
        <w:t>对企业减排量审核认定后应进行公示，公示期满后应将认定结果</w:t>
      </w:r>
      <w:r>
        <w:rPr>
          <w:rFonts w:hint="eastAsia"/>
        </w:rPr>
        <w:t>报省生态环境厅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抄送本市财政局。</w:t>
      </w:r>
      <w:r>
        <w:rPr>
          <w:rFonts w:hint="eastAsia" w:ascii="Times New Roman" w:hAnsi="Times New Roman" w:cs="Times New Roman"/>
          <w:lang w:val="en-US" w:eastAsia="zh-CN"/>
        </w:rPr>
        <w:t>上一年度企业减排量核算和认定工作原则上应于下一年1月底前完成。</w:t>
      </w:r>
    </w:p>
    <w:p>
      <w:pPr>
        <w:numPr>
          <w:ilvl w:val="0"/>
          <w:numId w:val="0"/>
        </w:numPr>
        <w:ind w:firstLine="632" w:firstLineChars="200"/>
        <w:rPr>
          <w:rFonts w:hint="eastAsia" w:cs="Times New Roman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（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）</w:t>
      </w:r>
      <w:r>
        <w:rPr>
          <w:rFonts w:hint="eastAsia" w:eastAsia="楷体_GB2312" w:cs="Times New Roman"/>
          <w:b/>
          <w:bCs/>
          <w:szCs w:val="32"/>
          <w:lang w:eastAsia="zh-CN"/>
        </w:rPr>
        <w:t>地级以上市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拨付资金给企业。</w:t>
      </w:r>
      <w:r>
        <w:rPr>
          <w:rFonts w:hint="eastAsia" w:ascii="Times New Roman" w:hAnsi="Times New Roman" w:cs="Times New Roman"/>
          <w:lang w:val="en-US" w:eastAsia="zh-CN"/>
        </w:rPr>
        <w:t>地级以上市财政局根据地级以上市</w:t>
      </w:r>
      <w:r>
        <w:rPr>
          <w:rFonts w:hint="eastAsia" w:cs="Times New Roman"/>
          <w:lang w:val="en-US" w:eastAsia="zh-CN"/>
        </w:rPr>
        <w:t>生态环境局的</w:t>
      </w:r>
      <w:r>
        <w:rPr>
          <w:rFonts w:hint="eastAsia" w:ascii="Times New Roman" w:hAnsi="Times New Roman" w:cs="Times New Roman"/>
          <w:lang w:val="en-US" w:eastAsia="zh-CN"/>
        </w:rPr>
        <w:t>认定结果</w:t>
      </w:r>
      <w:r>
        <w:rPr>
          <w:rFonts w:hint="eastAsia" w:cs="Times New Roman"/>
          <w:lang w:val="en-US" w:eastAsia="zh-CN"/>
        </w:rPr>
        <w:t>以及本通知补贴标准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于</w:t>
      </w:r>
      <w:r>
        <w:rPr>
          <w:rFonts w:hint="eastAsia" w:ascii="Times New Roman" w:hAnsi="Times New Roman" w:cs="Times New Roman"/>
          <w:lang w:val="en-US" w:eastAsia="zh-CN"/>
        </w:rPr>
        <w:t>每年3月底前将</w:t>
      </w:r>
      <w:r>
        <w:rPr>
          <w:rFonts w:hint="eastAsia" w:cs="Times New Roman"/>
          <w:lang w:val="en-US" w:eastAsia="zh-CN"/>
        </w:rPr>
        <w:t>补贴</w:t>
      </w:r>
      <w:r>
        <w:rPr>
          <w:rFonts w:hint="eastAsia" w:ascii="Times New Roman" w:hAnsi="Times New Roman" w:cs="Times New Roman"/>
          <w:lang w:val="en-US" w:eastAsia="zh-CN"/>
        </w:rPr>
        <w:t>资金拨付</w:t>
      </w:r>
      <w:r>
        <w:rPr>
          <w:rFonts w:hint="eastAsia" w:cs="Times New Roman"/>
          <w:lang w:val="en-US" w:eastAsia="zh-CN"/>
        </w:rPr>
        <w:t>至</w:t>
      </w:r>
      <w:r>
        <w:rPr>
          <w:rFonts w:hint="eastAsia" w:ascii="Times New Roman" w:hAnsi="Times New Roman" w:cs="Times New Roman"/>
          <w:lang w:val="en-US" w:eastAsia="zh-CN"/>
        </w:rPr>
        <w:t>相关企业</w:t>
      </w:r>
      <w:r>
        <w:rPr>
          <w:rFonts w:hint="eastAsia" w:cs="Times New Roman"/>
          <w:lang w:val="en-US" w:eastAsia="zh-CN"/>
        </w:rPr>
        <w:t>，并将相关文件抄送省生态环境厅和财政厅，以及地级以上市生态环境局。</w:t>
      </w:r>
    </w:p>
    <w:p>
      <w:pPr>
        <w:numPr>
          <w:ilvl w:val="0"/>
          <w:numId w:val="0"/>
        </w:numPr>
        <w:ind w:firstLine="632" w:firstLineChars="20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（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b/>
          <w:bCs/>
          <w:szCs w:val="32"/>
          <w:lang w:eastAsia="zh-CN"/>
        </w:rPr>
        <w:t>）</w:t>
      </w:r>
      <w:r>
        <w:rPr>
          <w:rFonts w:hint="eastAsia" w:eastAsia="楷体_GB2312" w:cs="Times New Roman"/>
          <w:b/>
          <w:bCs/>
          <w:szCs w:val="32"/>
          <w:lang w:val="en-US" w:eastAsia="zh-CN"/>
        </w:rPr>
        <w:t>省补贴资金清算。</w:t>
      </w:r>
      <w:r>
        <w:rPr>
          <w:rFonts w:hint="eastAsia" w:ascii="Times New Roman" w:hAnsi="Times New Roman" w:cs="Times New Roman"/>
        </w:rPr>
        <w:t>202</w:t>
      </w:r>
      <w:r>
        <w:t>6年</w:t>
      </w:r>
      <w:r>
        <w:rPr>
          <w:rFonts w:hint="eastAsia"/>
          <w:lang w:val="en-US" w:eastAsia="zh-CN"/>
        </w:rPr>
        <w:t>6月底前</w:t>
      </w:r>
      <w:r>
        <w:t>，</w:t>
      </w:r>
      <w:r>
        <w:rPr>
          <w:rFonts w:hint="eastAsia"/>
          <w:lang w:val="en-US" w:eastAsia="zh-CN"/>
        </w:rPr>
        <w:t>各地级以上市生态环境局会同财政局汇总本地区</w:t>
      </w:r>
      <w:r>
        <w:rPr>
          <w:rFonts w:hint="eastAsia"/>
        </w:rPr>
        <w:t>“十四五”期间</w:t>
      </w:r>
      <w:r>
        <w:rPr>
          <w:rFonts w:hint="eastAsia"/>
          <w:lang w:val="en-US" w:eastAsia="zh-CN"/>
        </w:rPr>
        <w:t>工程减排补贴资金情况，填写补贴资金汇总表和结算清单（详见附件1、2），提出省补贴资金结算申请，报省生态环境厅、财政厅。</w:t>
      </w:r>
      <w:r>
        <w:t>省生态环境厅会同省财政厅</w:t>
      </w:r>
      <w:r>
        <w:rPr>
          <w:rFonts w:hint="eastAsia"/>
          <w:lang w:val="en-US" w:eastAsia="zh-CN"/>
        </w:rPr>
        <w:t>根据审核结果清算资金，多退少补。</w:t>
      </w:r>
    </w:p>
    <w:p>
      <w:pPr>
        <w:ind w:firstLine="632" w:firstLineChars="200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eastAsia" w:eastAsia="黑体" w:cs="Times New Roman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lang w:val="en-US" w:eastAsia="zh-CN"/>
        </w:rPr>
        <w:t>、</w:t>
      </w:r>
      <w:r>
        <w:rPr>
          <w:rFonts w:hint="eastAsia" w:eastAsia="黑体" w:cs="Times New Roman"/>
          <w:lang w:val="en-US" w:eastAsia="zh-CN"/>
        </w:rPr>
        <w:t>其他有关要求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</w:p>
    <w:p>
      <w:pPr>
        <w:ind w:firstLine="632" w:firstLineChars="200"/>
        <w:rPr>
          <w:rFonts w:eastAsia="楷体_GB231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Cs w:val="32"/>
          <w:highlight w:val="none"/>
          <w:lang w:val="en-US" w:eastAsia="zh-CN"/>
        </w:rPr>
        <w:t>（一）</w:t>
      </w:r>
      <w:r>
        <w:rPr>
          <w:rFonts w:hint="eastAsia" w:eastAsia="楷体_GB2312" w:cs="Times New Roman"/>
          <w:szCs w:val="32"/>
          <w:highlight w:val="none"/>
          <w:lang w:val="en-US" w:eastAsia="zh-CN"/>
        </w:rPr>
        <w:t>省</w:t>
      </w:r>
      <w:r>
        <w:rPr>
          <w:rFonts w:hint="eastAsia"/>
          <w:lang w:eastAsia="zh-CN"/>
        </w:rPr>
        <w:t>补贴资金</w:t>
      </w:r>
      <w:r>
        <w:rPr>
          <w:rFonts w:hint="eastAsia"/>
        </w:rPr>
        <w:t>实行专款专用</w:t>
      </w:r>
      <w:r>
        <w:rPr>
          <w:rFonts w:hint="eastAsia"/>
          <w:lang w:val="en-US" w:eastAsia="zh-CN"/>
        </w:rPr>
        <w:t>和责任追究机制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对骗取、截留、挪用、挤占补贴资金等行为，按《中华人民共和国预算法》、《财政违法行为处罚处分条例》（国务院令427号）等法律法规进行查处，</w:t>
      </w:r>
      <w:r>
        <w:rPr>
          <w:rFonts w:hint="eastAsia"/>
        </w:rPr>
        <w:t>追究相关责任人的责任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追缴全部已拨付的资金。构成犯罪的，追究刑事责任。</w:t>
      </w:r>
    </w:p>
    <w:p>
      <w:pPr>
        <w:ind w:firstLine="632" w:firstLineChars="200"/>
        <w:rPr>
          <w:rFonts w:hint="eastAsia"/>
        </w:rPr>
      </w:pPr>
      <w:r>
        <w:rPr>
          <w:rFonts w:eastAsia="楷体_GB2312"/>
          <w:szCs w:val="32"/>
          <w:highlight w:val="none"/>
        </w:rPr>
        <w:t>（</w:t>
      </w:r>
      <w:r>
        <w:rPr>
          <w:rFonts w:hint="eastAsia" w:eastAsia="楷体_GB2312"/>
          <w:szCs w:val="32"/>
          <w:highlight w:val="none"/>
          <w:lang w:val="en-US" w:eastAsia="zh-CN"/>
        </w:rPr>
        <w:t>二</w:t>
      </w:r>
      <w:r>
        <w:rPr>
          <w:rFonts w:eastAsia="楷体_GB2312"/>
          <w:szCs w:val="32"/>
          <w:highlight w:val="none"/>
        </w:rPr>
        <w:t>）</w:t>
      </w:r>
      <w:r>
        <w:rPr>
          <w:szCs w:val="32"/>
          <w:highlight w:val="none"/>
        </w:rPr>
        <w:t>各地级以上市生态环境</w:t>
      </w:r>
      <w:r>
        <w:rPr>
          <w:rFonts w:hint="eastAsia"/>
          <w:szCs w:val="32"/>
          <w:highlight w:val="none"/>
          <w:lang w:val="en-US" w:eastAsia="zh-CN"/>
        </w:rPr>
        <w:t>局</w:t>
      </w:r>
      <w:r>
        <w:rPr>
          <w:rFonts w:hint="eastAsia"/>
        </w:rPr>
        <w:t>对本辖区企业NOx和VOCs减排</w:t>
      </w:r>
      <w:r>
        <w:rPr>
          <w:rFonts w:hint="eastAsia"/>
          <w:lang w:val="en-US" w:eastAsia="zh-CN"/>
        </w:rPr>
        <w:t>量</w:t>
      </w:r>
      <w:r>
        <w:rPr>
          <w:rFonts w:hint="eastAsia"/>
        </w:rPr>
        <w:t>的真实性和符合性负责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规范保存企业</w:t>
      </w:r>
      <w:r>
        <w:t>NOx</w:t>
      </w:r>
      <w:r>
        <w:rPr>
          <w:rFonts w:hint="eastAsia"/>
        </w:rPr>
        <w:t>和</w:t>
      </w:r>
      <w:r>
        <w:t>VOCs</w:t>
      </w:r>
      <w:r>
        <w:rPr>
          <w:rFonts w:hint="eastAsia"/>
        </w:rPr>
        <w:t>减排量核算有关资料。</w:t>
      </w:r>
      <w:r>
        <w:rPr>
          <w:rFonts w:hint="eastAsia" w:ascii="Times New Roman" w:hAnsi="Times New Roman" w:cs="Times New Roman"/>
          <w:lang w:val="en-US" w:eastAsia="zh-CN"/>
        </w:rPr>
        <w:t>地级以上市财政局</w:t>
      </w:r>
      <w:r>
        <w:rPr>
          <w:rFonts w:hint="eastAsia"/>
        </w:rPr>
        <w:t>负责专项资金的使用监督和绩效评估</w:t>
      </w:r>
      <w:r>
        <w:rPr>
          <w:rFonts w:hint="eastAsia" w:cs="Times New Roman"/>
          <w:lang w:val="en-US" w:eastAsia="zh-CN"/>
        </w:rPr>
        <w:t>，及时拨付补贴资金至相关企业。</w:t>
      </w:r>
    </w:p>
    <w:p>
      <w:pPr>
        <w:ind w:firstLine="632" w:firstLineChars="200"/>
        <w:rPr>
          <w:highlight w:val="none"/>
        </w:rPr>
      </w:pPr>
      <w:r>
        <w:rPr>
          <w:rFonts w:eastAsia="楷体_GB2312"/>
          <w:szCs w:val="32"/>
          <w:highlight w:val="none"/>
        </w:rPr>
        <w:t>（</w:t>
      </w:r>
      <w:r>
        <w:rPr>
          <w:rFonts w:hint="eastAsia" w:eastAsia="楷体_GB2312"/>
          <w:szCs w:val="32"/>
          <w:highlight w:val="none"/>
          <w:lang w:val="en-US" w:eastAsia="zh-CN"/>
        </w:rPr>
        <w:t>三</w:t>
      </w:r>
      <w:r>
        <w:rPr>
          <w:rFonts w:eastAsia="楷体_GB2312"/>
          <w:szCs w:val="32"/>
          <w:highlight w:val="none"/>
        </w:rPr>
        <w:t>）</w:t>
      </w:r>
      <w:r>
        <w:rPr>
          <w:rFonts w:hint="eastAsia"/>
          <w:lang w:eastAsia="zh-CN"/>
        </w:rPr>
        <w:t>省生态环境厅</w:t>
      </w:r>
      <w:r>
        <w:rPr>
          <w:rFonts w:hint="eastAsia"/>
          <w:lang w:val="en-US" w:eastAsia="zh-CN"/>
        </w:rPr>
        <w:t>负责</w:t>
      </w:r>
      <w:r>
        <w:rPr>
          <w:rFonts w:hint="eastAsia"/>
          <w:lang w:eastAsia="zh-CN"/>
        </w:rPr>
        <w:t>组织对各地级以上市</w:t>
      </w:r>
      <w:r>
        <w:t>NOx</w:t>
      </w:r>
      <w:r>
        <w:rPr>
          <w:rFonts w:hint="eastAsia"/>
        </w:rPr>
        <w:t>和</w:t>
      </w:r>
      <w:r>
        <w:t>VOCs</w:t>
      </w:r>
      <w:r>
        <w:rPr>
          <w:rFonts w:hint="eastAsia"/>
          <w:lang w:eastAsia="zh-CN"/>
        </w:rPr>
        <w:t>减排量核算</w:t>
      </w:r>
      <w:r>
        <w:rPr>
          <w:rFonts w:hint="eastAsia"/>
          <w:lang w:val="en-US" w:eastAsia="zh-CN"/>
        </w:rPr>
        <w:t>认定工作</w:t>
      </w:r>
      <w:r>
        <w:rPr>
          <w:rFonts w:hint="eastAsia"/>
          <w:lang w:eastAsia="zh-CN"/>
        </w:rPr>
        <w:t>进行监督</w:t>
      </w:r>
      <w:r>
        <w:rPr>
          <w:rFonts w:hint="eastAsia"/>
          <w:lang w:val="en-US" w:eastAsia="zh-CN"/>
        </w:rPr>
        <w:t>指导</w:t>
      </w:r>
      <w:r>
        <w:rPr>
          <w:rFonts w:hint="eastAsia"/>
          <w:lang w:eastAsia="zh-CN"/>
        </w:rPr>
        <w:t>，并</w:t>
      </w:r>
      <w:r>
        <w:rPr>
          <w:highlight w:val="none"/>
        </w:rPr>
        <w:t>会同财政厅对</w:t>
      </w:r>
      <w:r>
        <w:rPr>
          <w:rFonts w:hint="eastAsia"/>
          <w:highlight w:val="none"/>
          <w:lang w:eastAsia="zh-CN"/>
        </w:rPr>
        <w:t>补贴</w:t>
      </w:r>
      <w:r>
        <w:rPr>
          <w:highlight w:val="none"/>
        </w:rPr>
        <w:t>资助使用情况进行抽查，督促年度</w:t>
      </w:r>
      <w:r>
        <w:rPr>
          <w:rFonts w:hint="eastAsia"/>
          <w:highlight w:val="none"/>
          <w:lang w:eastAsia="zh-CN"/>
        </w:rPr>
        <w:t>工程减排</w:t>
      </w:r>
      <w:r>
        <w:rPr>
          <w:highlight w:val="none"/>
        </w:rPr>
        <w:t>任务完成不理想、经费使用范围不符合要求等问题突出的城市及时做好整改工作，视情收回年度部分</w:t>
      </w:r>
      <w:r>
        <w:rPr>
          <w:rFonts w:hint="eastAsia"/>
          <w:highlight w:val="none"/>
          <w:lang w:eastAsia="zh-CN"/>
        </w:rPr>
        <w:t>补贴资金，</w:t>
      </w:r>
      <w:r>
        <w:rPr>
          <w:highlight w:val="none"/>
        </w:rPr>
        <w:t>压减下一年度</w:t>
      </w:r>
      <w:r>
        <w:rPr>
          <w:rFonts w:hint="eastAsia"/>
          <w:highlight w:val="none"/>
          <w:lang w:eastAsia="zh-CN"/>
        </w:rPr>
        <w:t>补贴资金</w:t>
      </w:r>
      <w:r>
        <w:rPr>
          <w:highlight w:val="none"/>
        </w:rPr>
        <w:t>。</w:t>
      </w:r>
      <w:r>
        <w:rPr>
          <w:rFonts w:hint="eastAsia"/>
          <w:highlight w:val="none"/>
        </w:rPr>
        <w:t>对于当年</w:t>
      </w:r>
      <w:r>
        <w:rPr>
          <w:rFonts w:hint="eastAsia"/>
          <w:highlight w:val="none"/>
          <w:lang w:eastAsia="zh-CN"/>
        </w:rPr>
        <w:t>工程减排</w:t>
      </w:r>
      <w:r>
        <w:rPr>
          <w:rFonts w:hint="eastAsia"/>
          <w:highlight w:val="none"/>
        </w:rPr>
        <w:t>超额完成的城市，下一年度</w:t>
      </w:r>
      <w:r>
        <w:rPr>
          <w:rFonts w:hint="eastAsia"/>
          <w:highlight w:val="none"/>
          <w:lang w:eastAsia="zh-CN"/>
        </w:rPr>
        <w:t>补贴资金</w:t>
      </w:r>
      <w:r>
        <w:rPr>
          <w:rFonts w:hint="eastAsia"/>
          <w:highlight w:val="none"/>
        </w:rPr>
        <w:t>给予弥补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大气污染防治相关能力建设资金给予重点倾斜</w:t>
      </w:r>
      <w:r>
        <w:rPr>
          <w:rFonts w:hint="eastAsia"/>
          <w:highlight w:val="none"/>
        </w:rPr>
        <w:t>。</w:t>
      </w:r>
    </w:p>
    <w:p>
      <w:pPr>
        <w:numPr>
          <w:ilvl w:val="-1"/>
          <w:numId w:val="0"/>
        </w:numPr>
        <w:bidi w:val="0"/>
        <w:ind w:firstLine="0" w:firstLineChars="0"/>
      </w:pPr>
    </w:p>
    <w:p>
      <w:pPr>
        <w:numPr>
          <w:ilvl w:val="-1"/>
          <w:numId w:val="0"/>
        </w:numPr>
        <w:bidi w:val="0"/>
        <w:ind w:firstLine="632" w:firstLineChars="200"/>
        <w:rPr>
          <w:spacing w:val="-6"/>
        </w:rPr>
      </w:pPr>
      <w:r>
        <w:t>附件：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．</w:t>
      </w:r>
      <w:r>
        <w:rPr>
          <w:spacing w:val="-6"/>
          <w:lang w:val="zh-CN"/>
        </w:rPr>
        <w:t>20</w:t>
      </w:r>
      <w:r>
        <w:rPr>
          <w:rFonts w:hint="eastAsia"/>
          <w:spacing w:val="-6"/>
          <w:lang w:val="en-US" w:eastAsia="zh-CN"/>
        </w:rPr>
        <w:t>2</w:t>
      </w:r>
      <w:r>
        <w:rPr>
          <w:rFonts w:hint="default"/>
          <w:spacing w:val="-6"/>
          <w:lang w:val="en-US" w:eastAsia="zh-CN"/>
        </w:rPr>
        <w:t>×</w:t>
      </w:r>
      <w:r>
        <w:rPr>
          <w:spacing w:val="-6"/>
          <w:lang w:val="zh-CN"/>
        </w:rPr>
        <w:t>年</w:t>
      </w:r>
      <w:r>
        <w:rPr>
          <w:rFonts w:hint="default"/>
          <w:spacing w:val="-6"/>
          <w:lang w:val="zh-CN"/>
        </w:rPr>
        <w:t>××</w:t>
      </w:r>
      <w:r>
        <w:rPr>
          <w:spacing w:val="-6"/>
          <w:lang w:val="zh-CN"/>
        </w:rPr>
        <w:t>市NOx与VOCs减排量及</w:t>
      </w:r>
      <w:r>
        <w:rPr>
          <w:rFonts w:hint="eastAsia"/>
          <w:spacing w:val="-6"/>
          <w:lang w:val="en-US" w:eastAsia="zh-CN"/>
        </w:rPr>
        <w:t>补贴</w:t>
      </w:r>
      <w:r>
        <w:rPr>
          <w:spacing w:val="-6"/>
          <w:lang w:val="zh-CN"/>
        </w:rPr>
        <w:t>金额汇总表</w:t>
      </w:r>
    </w:p>
    <w:p>
      <w:pPr>
        <w:numPr>
          <w:ilvl w:val="-1"/>
          <w:numId w:val="0"/>
        </w:numPr>
        <w:bidi w:val="0"/>
        <w:ind w:firstLine="1580" w:firstLineChars="500"/>
        <w:rPr>
          <w:lang w:val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</w:t>
      </w:r>
      <w:r>
        <w:rPr>
          <w:lang w:val="zh-CN"/>
        </w:rPr>
        <w:t>20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×</w:t>
      </w:r>
      <w:r>
        <w:rPr>
          <w:lang w:val="zh-CN"/>
        </w:rPr>
        <w:t>年</w:t>
      </w:r>
      <w:r>
        <w:rPr>
          <w:rFonts w:hint="default"/>
          <w:lang w:val="zh-CN"/>
        </w:rPr>
        <w:t>××</w:t>
      </w:r>
      <w:r>
        <w:rPr>
          <w:lang w:val="zh-CN"/>
        </w:rPr>
        <w:t>市NOx与VOCs减排量及</w:t>
      </w:r>
      <w:r>
        <w:rPr>
          <w:rFonts w:hint="eastAsia"/>
          <w:lang w:val="en-US" w:eastAsia="zh-CN"/>
        </w:rPr>
        <w:t>补贴</w:t>
      </w:r>
      <w:r>
        <w:rPr>
          <w:lang w:val="zh-CN"/>
        </w:rPr>
        <w:t>金额结算</w:t>
      </w:r>
    </w:p>
    <w:p>
      <w:pPr>
        <w:numPr>
          <w:numId w:val="0"/>
        </w:numPr>
        <w:spacing w:line="240" w:lineRule="auto"/>
        <w:ind w:firstLine="1896" w:firstLineChars="600"/>
        <w:jc w:val="left"/>
        <w:rPr>
          <w:rFonts w:eastAsia="黑体"/>
          <w:bCs/>
          <w:szCs w:val="32"/>
        </w:rPr>
      </w:pPr>
      <w:r>
        <w:rPr>
          <w:lang w:val="zh-CN"/>
        </w:rPr>
        <w:t>清单</w:t>
      </w:r>
    </w:p>
    <w:p>
      <w:pPr>
        <w:sectPr>
          <w:footerReference r:id="rId3" w:type="default"/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  <w:bookmarkStart w:id="0" w:name="_GoBack"/>
      <w:bookmarkEnd w:id="0"/>
    </w:p>
    <w:p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eastAsia="方正小标宋简体"/>
          <w:bCs/>
          <w:sz w:val="36"/>
          <w:szCs w:val="36"/>
        </w:rPr>
        <w:t>20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</w:t>
      </w:r>
      <w:r>
        <w:rPr>
          <w:rFonts w:hint="default" w:ascii="Arial" w:hAnsi="Arial" w:eastAsia="方正小标宋简体" w:cs="Arial"/>
          <w:bCs/>
          <w:sz w:val="36"/>
          <w:szCs w:val="36"/>
          <w:u w:val="single"/>
        </w:rPr>
        <w:t>×</w:t>
      </w:r>
      <w:r>
        <w:rPr>
          <w:rFonts w:eastAsia="方正小标宋简体"/>
          <w:bCs/>
          <w:sz w:val="36"/>
          <w:szCs w:val="36"/>
          <w:lang w:val="zh-CN"/>
        </w:rPr>
        <w:t>年</w:t>
      </w:r>
      <w:r>
        <w:rPr>
          <w:rFonts w:hint="default" w:ascii="Arial" w:hAnsi="Arial" w:eastAsia="方正小标宋简体" w:cs="Arial"/>
          <w:bCs/>
          <w:sz w:val="36"/>
          <w:szCs w:val="36"/>
          <w:u w:val="single"/>
        </w:rPr>
        <w:t>××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市NOx与VOCs减排量及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补贴</w:t>
      </w:r>
      <w:r>
        <w:rPr>
          <w:rFonts w:eastAsia="方正小标宋简体"/>
          <w:bCs/>
          <w:sz w:val="36"/>
          <w:szCs w:val="36"/>
          <w:lang w:val="zh-CN"/>
        </w:rPr>
        <w:t>金额汇总表</w:t>
      </w:r>
    </w:p>
    <w:p>
      <w:pPr>
        <w:jc w:val="left"/>
        <w:rPr>
          <w:rFonts w:eastAsia="楷体_GB2312"/>
          <w:sz w:val="28"/>
          <w:szCs w:val="28"/>
        </w:rPr>
      </w:pPr>
    </w:p>
    <w:p>
      <w:pPr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填报单位（盖章）：</w:t>
      </w:r>
      <w:r>
        <w:rPr>
          <w:rFonts w:eastAsia="楷体_GB2312"/>
          <w:sz w:val="28"/>
          <w:szCs w:val="28"/>
          <w:u w:val="single"/>
        </w:rPr>
        <w:t xml:space="preserve">                            </w:t>
      </w:r>
      <w:r>
        <w:rPr>
          <w:rFonts w:eastAsia="楷体_GB2312"/>
          <w:sz w:val="28"/>
          <w:szCs w:val="28"/>
        </w:rPr>
        <w:t xml:space="preserve"> ；地区：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>
      <w:pPr>
        <w:jc w:val="left"/>
        <w:rPr>
          <w:rFonts w:eastAsia="楷体_GB2312"/>
          <w:szCs w:val="32"/>
        </w:rPr>
      </w:pPr>
      <w:r>
        <w:rPr>
          <w:rFonts w:eastAsia="楷体_GB2312"/>
          <w:sz w:val="28"/>
          <w:szCs w:val="28"/>
        </w:rPr>
        <w:t>填表人：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eastAsia="楷体_GB2312"/>
          <w:sz w:val="28"/>
          <w:szCs w:val="28"/>
        </w:rPr>
        <w:t>；联系电话：</w:t>
      </w:r>
      <w:r>
        <w:rPr>
          <w:rFonts w:eastAsia="楷体_GB2312"/>
          <w:sz w:val="28"/>
          <w:szCs w:val="28"/>
          <w:u w:val="single"/>
        </w:rPr>
        <w:t xml:space="preserve">           </w:t>
      </w:r>
      <w:r>
        <w:rPr>
          <w:rFonts w:eastAsia="楷体_GB2312"/>
          <w:sz w:val="28"/>
          <w:szCs w:val="28"/>
        </w:rPr>
        <w:t>；填表日期：</w:t>
      </w:r>
      <w:r>
        <w:rPr>
          <w:rFonts w:eastAsia="楷体_GB2312"/>
          <w:sz w:val="28"/>
          <w:szCs w:val="28"/>
          <w:u w:val="single"/>
        </w:rPr>
        <w:t xml:space="preserve">            </w:t>
      </w:r>
      <w:r>
        <w:rPr>
          <w:rFonts w:eastAsia="楷体_GB2312"/>
          <w:sz w:val="28"/>
          <w:szCs w:val="28"/>
        </w:rPr>
        <w:t>。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rFonts w:eastAsia="宋体"/>
          <w:sz w:val="24"/>
        </w:rPr>
        <w:t xml:space="preserve">                                                                                                              </w:t>
      </w:r>
    </w:p>
    <w:tbl>
      <w:tblPr>
        <w:tblStyle w:val="12"/>
        <w:tblW w:w="91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593"/>
        <w:gridCol w:w="2108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2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楷体_GB2312"/>
                <w:b/>
                <w:bCs/>
                <w:color w:val="000000"/>
                <w:kern w:val="0"/>
                <w:sz w:val="24"/>
                <w:lang w:eastAsia="zh-CN" w:bidi="ar"/>
              </w:rPr>
              <w:t>地级以上市</w:t>
            </w:r>
          </w:p>
        </w:tc>
        <w:tc>
          <w:tcPr>
            <w:tcW w:w="25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  <w:t>主要污染物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  <w:t>总减排量（吨）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  <w:lang w:bidi="ar"/>
              </w:rPr>
              <w:t>总补贴金额（万元）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2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val="zh-CN" w:bidi="ar"/>
              </w:rPr>
              <w:t>NOx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val="zh-CN" w:bidi="ar"/>
              </w:rPr>
              <w:t>VOCs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2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5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</w:pPr>
    </w:p>
    <w:p>
      <w:pPr>
        <w:ind w:firstLine="632" w:firstLineChars="200"/>
        <w:jc w:val="left"/>
        <w:rPr>
          <w:rFonts w:eastAsia="黑体"/>
          <w:bCs/>
          <w:szCs w:val="32"/>
        </w:rPr>
        <w:sectPr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</w:p>
    <w:p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eastAsia="方正小标宋简体"/>
          <w:bCs/>
          <w:sz w:val="36"/>
          <w:szCs w:val="36"/>
          <w:lang w:val="en-US" w:eastAsia="zh-CN"/>
        </w:rPr>
      </w:pPr>
      <w:r>
        <w:rPr>
          <w:rFonts w:eastAsia="方正小标宋简体"/>
          <w:bCs/>
          <w:sz w:val="36"/>
          <w:szCs w:val="36"/>
        </w:rPr>
        <w:t>20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2</w:t>
      </w:r>
      <w:r>
        <w:rPr>
          <w:rFonts w:hint="default" w:ascii="Arial" w:hAnsi="Arial" w:eastAsia="方正小标宋简体" w:cs="Arial"/>
          <w:bCs/>
          <w:sz w:val="36"/>
          <w:szCs w:val="36"/>
          <w:u w:val="single"/>
        </w:rPr>
        <w:t>×</w:t>
      </w:r>
      <w:r>
        <w:rPr>
          <w:rFonts w:eastAsia="方正小标宋简体"/>
          <w:bCs/>
          <w:sz w:val="36"/>
          <w:szCs w:val="36"/>
          <w:lang w:val="zh-CN"/>
        </w:rPr>
        <w:t>年</w:t>
      </w:r>
      <w:r>
        <w:rPr>
          <w:rFonts w:hint="default" w:ascii="Arial" w:hAnsi="Arial" w:eastAsia="方正小标宋简体" w:cs="Arial"/>
          <w:bCs/>
          <w:sz w:val="36"/>
          <w:szCs w:val="36"/>
          <w:lang w:val="zh-CN"/>
        </w:rPr>
        <w:t>××</w:t>
      </w:r>
      <w:r>
        <w:rPr>
          <w:rFonts w:eastAsia="方正小标宋简体"/>
          <w:bCs/>
          <w:sz w:val="36"/>
          <w:szCs w:val="36"/>
          <w:lang w:val="zh-CN"/>
        </w:rPr>
        <w:t>市NOx与VOCs减排量及</w:t>
      </w:r>
      <w:r>
        <w:rPr>
          <w:rFonts w:hint="eastAsia" w:eastAsia="方正小标宋简体"/>
          <w:bCs/>
          <w:sz w:val="36"/>
          <w:szCs w:val="36"/>
          <w:lang w:val="zh-CN"/>
        </w:rPr>
        <w:t>补贴</w:t>
      </w:r>
      <w:r>
        <w:rPr>
          <w:rFonts w:eastAsia="方正小标宋简体"/>
          <w:bCs/>
          <w:sz w:val="36"/>
          <w:szCs w:val="36"/>
          <w:lang w:val="zh-CN"/>
        </w:rPr>
        <w:t>金额</w:t>
      </w:r>
      <w:r>
        <w:rPr>
          <w:rFonts w:hint="eastAsia" w:eastAsia="方正小标宋简体"/>
          <w:bCs/>
          <w:sz w:val="36"/>
          <w:szCs w:val="36"/>
          <w:lang w:val="zh-CN"/>
        </w:rPr>
        <w:t>清单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一览表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填报单位（盖章）：</w:t>
      </w:r>
      <w:r>
        <w:rPr>
          <w:rFonts w:eastAsia="楷体_GB2312"/>
          <w:sz w:val="28"/>
          <w:szCs w:val="28"/>
          <w:u w:val="single"/>
        </w:rPr>
        <w:t xml:space="preserve">                            </w:t>
      </w:r>
      <w:r>
        <w:rPr>
          <w:rFonts w:eastAsia="楷体_GB2312"/>
          <w:sz w:val="28"/>
          <w:szCs w:val="28"/>
        </w:rPr>
        <w:t xml:space="preserve"> ；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>地区：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hint="eastAsia" w:eastAsia="楷体_GB2312"/>
          <w:sz w:val="28"/>
          <w:szCs w:val="28"/>
          <w:u w:val="single"/>
        </w:rPr>
        <w:t xml:space="preserve">                       </w:t>
      </w:r>
      <w:r>
        <w:rPr>
          <w:rFonts w:eastAsia="楷体_GB2312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楷体_GB2312"/>
          <w:szCs w:val="32"/>
        </w:rPr>
      </w:pPr>
      <w:r>
        <w:rPr>
          <w:rFonts w:eastAsia="楷体_GB2312"/>
          <w:sz w:val="28"/>
          <w:szCs w:val="28"/>
        </w:rPr>
        <w:t>填表人：</w:t>
      </w:r>
      <w:r>
        <w:rPr>
          <w:rFonts w:eastAsia="楷体_GB2312"/>
          <w:sz w:val="28"/>
          <w:szCs w:val="28"/>
          <w:u w:val="single"/>
        </w:rPr>
        <w:t xml:space="preserve">       </w:t>
      </w:r>
      <w:r>
        <w:rPr>
          <w:rFonts w:hint="eastAsia" w:eastAsia="楷体_GB2312"/>
          <w:sz w:val="28"/>
          <w:szCs w:val="28"/>
          <w:u w:val="single"/>
        </w:rPr>
        <w:t xml:space="preserve">    </w:t>
      </w:r>
      <w:r>
        <w:rPr>
          <w:rFonts w:eastAsia="楷体_GB2312"/>
          <w:sz w:val="28"/>
          <w:szCs w:val="28"/>
          <w:u w:val="single"/>
        </w:rPr>
        <w:t xml:space="preserve">    </w:t>
      </w:r>
      <w:r>
        <w:rPr>
          <w:rFonts w:eastAsia="楷体_GB2312"/>
          <w:sz w:val="28"/>
          <w:szCs w:val="28"/>
        </w:rPr>
        <w:t>；联系电话：</w:t>
      </w:r>
      <w:r>
        <w:rPr>
          <w:rFonts w:eastAsia="楷体_GB2312"/>
          <w:sz w:val="28"/>
          <w:szCs w:val="28"/>
          <w:u w:val="single"/>
        </w:rPr>
        <w:t xml:space="preserve">    </w:t>
      </w:r>
      <w:r>
        <w:rPr>
          <w:rFonts w:hint="eastAsia" w:eastAsia="楷体_GB2312"/>
          <w:sz w:val="28"/>
          <w:szCs w:val="28"/>
          <w:u w:val="single"/>
        </w:rPr>
        <w:t xml:space="preserve">    </w:t>
      </w:r>
      <w:r>
        <w:rPr>
          <w:rFonts w:eastAsia="楷体_GB2312"/>
          <w:sz w:val="28"/>
          <w:szCs w:val="28"/>
          <w:u w:val="single"/>
        </w:rPr>
        <w:t xml:space="preserve">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  <w:r>
        <w:rPr>
          <w:rFonts w:eastAsia="楷体_GB2312"/>
          <w:sz w:val="28"/>
          <w:szCs w:val="28"/>
          <w:u w:val="single"/>
        </w:rPr>
        <w:t xml:space="preserve">     </w:t>
      </w:r>
      <w:r>
        <w:rPr>
          <w:rFonts w:eastAsia="楷体_GB2312"/>
          <w:sz w:val="28"/>
          <w:szCs w:val="28"/>
        </w:rPr>
        <w:t>；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填表日期：</w:t>
      </w:r>
      <w:r>
        <w:rPr>
          <w:rFonts w:eastAsia="楷体_GB2312"/>
          <w:sz w:val="28"/>
          <w:szCs w:val="28"/>
          <w:u w:val="single"/>
        </w:rPr>
        <w:t xml:space="preserve">   </w:t>
      </w:r>
      <w:r>
        <w:rPr>
          <w:rFonts w:hint="eastAsia" w:eastAsia="楷体_GB2312"/>
          <w:sz w:val="28"/>
          <w:szCs w:val="28"/>
          <w:u w:val="single"/>
        </w:rPr>
        <w:t xml:space="preserve">   </w:t>
      </w:r>
      <w:r>
        <w:rPr>
          <w:rFonts w:eastAsia="楷体_GB2312"/>
          <w:sz w:val="28"/>
          <w:szCs w:val="28"/>
          <w:u w:val="single"/>
        </w:rPr>
        <w:t xml:space="preserve">    </w:t>
      </w:r>
      <w:r>
        <w:rPr>
          <w:rFonts w:hint="eastAsia" w:eastAsia="楷体_GB2312"/>
          <w:sz w:val="28"/>
          <w:szCs w:val="28"/>
          <w:u w:val="single"/>
        </w:rPr>
        <w:t xml:space="preserve">       </w:t>
      </w:r>
      <w:r>
        <w:rPr>
          <w:rFonts w:eastAsia="楷体_GB2312"/>
          <w:sz w:val="28"/>
          <w:szCs w:val="28"/>
          <w:u w:val="single"/>
        </w:rPr>
        <w:t xml:space="preserve">     </w:t>
      </w:r>
      <w:r>
        <w:rPr>
          <w:rFonts w:eastAsia="楷体_GB2312"/>
          <w:sz w:val="28"/>
          <w:szCs w:val="28"/>
        </w:rPr>
        <w:t>。</w:t>
      </w:r>
      <w:r>
        <w:rPr>
          <w:rFonts w:eastAsia="宋体"/>
          <w:sz w:val="24"/>
        </w:rPr>
        <w:t xml:space="preserve">                                                                                                             </w:t>
      </w:r>
    </w:p>
    <w:tbl>
      <w:tblPr>
        <w:tblStyle w:val="12"/>
        <w:tblW w:w="147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95"/>
        <w:gridCol w:w="808"/>
        <w:gridCol w:w="1053"/>
        <w:gridCol w:w="819"/>
        <w:gridCol w:w="1248"/>
        <w:gridCol w:w="1139"/>
        <w:gridCol w:w="1003"/>
        <w:gridCol w:w="1174"/>
        <w:gridCol w:w="1683"/>
        <w:gridCol w:w="763"/>
        <w:gridCol w:w="882"/>
        <w:gridCol w:w="947"/>
        <w:gridCol w:w="12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8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行业类别</w:t>
            </w: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实施减排措施后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污染物排放量（吨/年）</w:t>
            </w:r>
          </w:p>
        </w:tc>
        <w:tc>
          <w:tcPr>
            <w:tcW w:w="100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减排措施完成时间</w:t>
            </w:r>
          </w:p>
        </w:tc>
        <w:tc>
          <w:tcPr>
            <w:tcW w:w="11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减排措施投资总额（万元）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获得中央大气污染治理资金（万元）</w:t>
            </w:r>
          </w:p>
        </w:tc>
        <w:tc>
          <w:tcPr>
            <w:tcW w:w="16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污染物减排量（吨/年）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总减排量（吨）</w:t>
            </w:r>
          </w:p>
        </w:tc>
        <w:tc>
          <w:tcPr>
            <w:tcW w:w="1255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省级资金补贴金额（万元）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NOx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VOCs</w:t>
            </w:r>
          </w:p>
        </w:tc>
        <w:tc>
          <w:tcPr>
            <w:tcW w:w="10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NOx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VOCs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eastAsia="黑体"/>
          <w:szCs w:val="32"/>
        </w:rPr>
      </w:pPr>
    </w:p>
    <w:sectPr>
      <w:footerReference r:id="rId4" w:type="default"/>
      <w:pgSz w:w="16838" w:h="11900" w:orient="landscape"/>
      <w:pgMar w:top="1417" w:right="1134" w:bottom="1417" w:left="1134" w:header="851" w:footer="1020" w:gutter="0"/>
      <w:cols w:space="720" w:num="1"/>
      <w:rtlGutter w:val="0"/>
      <w:docGrid w:type="lines" w:linePitch="9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+1C064BAABLAwAADgAAAGRycy9lMm9Eb2MueG1srVNLbtswEN0XyB0I&#10;7msqLhA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z7ULT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heF/a0BAABLAwAADgAAAGRycy9lMm9Eb2MueG1srVNLjhMxEN0jcQfL&#10;e+KeSKC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YXhf2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8168"/>
    <w:multiLevelType w:val="singleLevel"/>
    <w:tmpl w:val="025E81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技科">
    <w15:presenceInfo w15:providerId="None" w15:userId="许技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320"/>
  <w:drawingGridVerticalSpacing w:val="467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GM4YzBiNzU4ZGNkOGUxZTA1ZTY0NzkxY2E1ODkifQ=="/>
  </w:docVars>
  <w:rsids>
    <w:rsidRoot w:val="2A342CA1"/>
    <w:rsid w:val="000331DD"/>
    <w:rsid w:val="00046349"/>
    <w:rsid w:val="00066E6C"/>
    <w:rsid w:val="000B5B00"/>
    <w:rsid w:val="0014200D"/>
    <w:rsid w:val="0016071B"/>
    <w:rsid w:val="002421E9"/>
    <w:rsid w:val="0025371E"/>
    <w:rsid w:val="00284F55"/>
    <w:rsid w:val="002B09F7"/>
    <w:rsid w:val="002C0E90"/>
    <w:rsid w:val="0036749C"/>
    <w:rsid w:val="003C2A2D"/>
    <w:rsid w:val="00432BB6"/>
    <w:rsid w:val="004E43A1"/>
    <w:rsid w:val="005E2F30"/>
    <w:rsid w:val="00655123"/>
    <w:rsid w:val="006B6E42"/>
    <w:rsid w:val="006F47ED"/>
    <w:rsid w:val="00797A1F"/>
    <w:rsid w:val="007C29D8"/>
    <w:rsid w:val="008161F3"/>
    <w:rsid w:val="0082395D"/>
    <w:rsid w:val="00827464"/>
    <w:rsid w:val="008825D4"/>
    <w:rsid w:val="008D5903"/>
    <w:rsid w:val="00931E29"/>
    <w:rsid w:val="009635A2"/>
    <w:rsid w:val="00974BAE"/>
    <w:rsid w:val="009920DB"/>
    <w:rsid w:val="009A2E75"/>
    <w:rsid w:val="00A265B3"/>
    <w:rsid w:val="00A9621A"/>
    <w:rsid w:val="00AF5891"/>
    <w:rsid w:val="00BF4BF1"/>
    <w:rsid w:val="00C33CAE"/>
    <w:rsid w:val="00C7527B"/>
    <w:rsid w:val="00DF4297"/>
    <w:rsid w:val="00EA4CFD"/>
    <w:rsid w:val="00F221C1"/>
    <w:rsid w:val="00F32DDF"/>
    <w:rsid w:val="00FF50EB"/>
    <w:rsid w:val="010162E8"/>
    <w:rsid w:val="0105403B"/>
    <w:rsid w:val="01A75E73"/>
    <w:rsid w:val="02081BC4"/>
    <w:rsid w:val="02623903"/>
    <w:rsid w:val="04312072"/>
    <w:rsid w:val="0463253D"/>
    <w:rsid w:val="046B1D82"/>
    <w:rsid w:val="047605C7"/>
    <w:rsid w:val="04B115D5"/>
    <w:rsid w:val="04B75795"/>
    <w:rsid w:val="04EA575E"/>
    <w:rsid w:val="054F1810"/>
    <w:rsid w:val="055D3D42"/>
    <w:rsid w:val="058D2E0F"/>
    <w:rsid w:val="058E217D"/>
    <w:rsid w:val="060B65D2"/>
    <w:rsid w:val="060C49E6"/>
    <w:rsid w:val="064A0DF8"/>
    <w:rsid w:val="06FE6D9F"/>
    <w:rsid w:val="072B28F9"/>
    <w:rsid w:val="07510F22"/>
    <w:rsid w:val="078915A1"/>
    <w:rsid w:val="078D79A0"/>
    <w:rsid w:val="07B656C0"/>
    <w:rsid w:val="07C412A1"/>
    <w:rsid w:val="09325797"/>
    <w:rsid w:val="09B403D6"/>
    <w:rsid w:val="09F07561"/>
    <w:rsid w:val="0A1F1132"/>
    <w:rsid w:val="0A4F56BC"/>
    <w:rsid w:val="0A5C0C48"/>
    <w:rsid w:val="0A6C5FBC"/>
    <w:rsid w:val="0A88390C"/>
    <w:rsid w:val="0AEB6D2D"/>
    <w:rsid w:val="0AEC4A6C"/>
    <w:rsid w:val="0BED2D79"/>
    <w:rsid w:val="0BF41AA5"/>
    <w:rsid w:val="0C2F585E"/>
    <w:rsid w:val="0C893FBC"/>
    <w:rsid w:val="0CC62547"/>
    <w:rsid w:val="0D4B41CC"/>
    <w:rsid w:val="0D544DF7"/>
    <w:rsid w:val="0D7B5C61"/>
    <w:rsid w:val="0D834FC7"/>
    <w:rsid w:val="0E9C09EC"/>
    <w:rsid w:val="0EEC3892"/>
    <w:rsid w:val="0FD72370"/>
    <w:rsid w:val="0FFB4188"/>
    <w:rsid w:val="10BD0E38"/>
    <w:rsid w:val="10FF7515"/>
    <w:rsid w:val="11246FE8"/>
    <w:rsid w:val="113D1D26"/>
    <w:rsid w:val="11401B68"/>
    <w:rsid w:val="115B7C24"/>
    <w:rsid w:val="11BA1D4F"/>
    <w:rsid w:val="122B7AEF"/>
    <w:rsid w:val="1297436D"/>
    <w:rsid w:val="12E54556"/>
    <w:rsid w:val="13244E99"/>
    <w:rsid w:val="133833D9"/>
    <w:rsid w:val="13AD1B36"/>
    <w:rsid w:val="14072BD1"/>
    <w:rsid w:val="149D1CDE"/>
    <w:rsid w:val="14B12CE6"/>
    <w:rsid w:val="14BE7877"/>
    <w:rsid w:val="14C30426"/>
    <w:rsid w:val="14D900A0"/>
    <w:rsid w:val="14F056E3"/>
    <w:rsid w:val="150B4154"/>
    <w:rsid w:val="159C00E0"/>
    <w:rsid w:val="15D4242B"/>
    <w:rsid w:val="172A5F2D"/>
    <w:rsid w:val="188C0B80"/>
    <w:rsid w:val="191A6FCA"/>
    <w:rsid w:val="191E4D13"/>
    <w:rsid w:val="19A5224A"/>
    <w:rsid w:val="19B57399"/>
    <w:rsid w:val="19D53DE0"/>
    <w:rsid w:val="1A411245"/>
    <w:rsid w:val="1A7B4CD6"/>
    <w:rsid w:val="1A8651F8"/>
    <w:rsid w:val="1AAD2406"/>
    <w:rsid w:val="1AB356C1"/>
    <w:rsid w:val="1AD75A76"/>
    <w:rsid w:val="1BB14B3F"/>
    <w:rsid w:val="1BF742B3"/>
    <w:rsid w:val="1C300F1C"/>
    <w:rsid w:val="1D184890"/>
    <w:rsid w:val="1D9D56AF"/>
    <w:rsid w:val="1DA96619"/>
    <w:rsid w:val="1DD00BAA"/>
    <w:rsid w:val="1E052975"/>
    <w:rsid w:val="1E4E2AA2"/>
    <w:rsid w:val="1E537268"/>
    <w:rsid w:val="1ECB37DA"/>
    <w:rsid w:val="1ECE4B16"/>
    <w:rsid w:val="1EDE0416"/>
    <w:rsid w:val="1F0A4CBF"/>
    <w:rsid w:val="1F697053"/>
    <w:rsid w:val="1F9803AC"/>
    <w:rsid w:val="1FBC302E"/>
    <w:rsid w:val="20537B64"/>
    <w:rsid w:val="207F7765"/>
    <w:rsid w:val="20C62CC0"/>
    <w:rsid w:val="20EA0808"/>
    <w:rsid w:val="212A42CB"/>
    <w:rsid w:val="216E37C0"/>
    <w:rsid w:val="21B0744B"/>
    <w:rsid w:val="21D56B57"/>
    <w:rsid w:val="21FE48BE"/>
    <w:rsid w:val="22077127"/>
    <w:rsid w:val="224B31D8"/>
    <w:rsid w:val="224D2D22"/>
    <w:rsid w:val="228F6E26"/>
    <w:rsid w:val="22A24B1B"/>
    <w:rsid w:val="22CB2EF2"/>
    <w:rsid w:val="230A5C9B"/>
    <w:rsid w:val="2329454E"/>
    <w:rsid w:val="23654E35"/>
    <w:rsid w:val="23BF61E5"/>
    <w:rsid w:val="24404F06"/>
    <w:rsid w:val="24FD1F75"/>
    <w:rsid w:val="258122F2"/>
    <w:rsid w:val="2598061E"/>
    <w:rsid w:val="26453A50"/>
    <w:rsid w:val="26F75A14"/>
    <w:rsid w:val="27AF29E9"/>
    <w:rsid w:val="27F6117E"/>
    <w:rsid w:val="283E77B0"/>
    <w:rsid w:val="28581D32"/>
    <w:rsid w:val="28AC4146"/>
    <w:rsid w:val="293E1FF2"/>
    <w:rsid w:val="293F566A"/>
    <w:rsid w:val="299E46E6"/>
    <w:rsid w:val="29E33789"/>
    <w:rsid w:val="2A342CA1"/>
    <w:rsid w:val="2AA75030"/>
    <w:rsid w:val="2ABA0003"/>
    <w:rsid w:val="2AFE11F8"/>
    <w:rsid w:val="2B0F6D74"/>
    <w:rsid w:val="2B1F30B0"/>
    <w:rsid w:val="2B4B33B8"/>
    <w:rsid w:val="2B6605CF"/>
    <w:rsid w:val="2B6E1090"/>
    <w:rsid w:val="2BE302D3"/>
    <w:rsid w:val="2BEC60F5"/>
    <w:rsid w:val="2C5519B1"/>
    <w:rsid w:val="2CE31B2C"/>
    <w:rsid w:val="2D4D1444"/>
    <w:rsid w:val="2D9E23CA"/>
    <w:rsid w:val="2DB67117"/>
    <w:rsid w:val="2DC01302"/>
    <w:rsid w:val="2E8913AC"/>
    <w:rsid w:val="2EC8252D"/>
    <w:rsid w:val="2F255459"/>
    <w:rsid w:val="2F4C1FFC"/>
    <w:rsid w:val="2F71618F"/>
    <w:rsid w:val="2F902D23"/>
    <w:rsid w:val="2FC06D59"/>
    <w:rsid w:val="2FF43C6A"/>
    <w:rsid w:val="301922AC"/>
    <w:rsid w:val="31105940"/>
    <w:rsid w:val="315B5479"/>
    <w:rsid w:val="31A173D2"/>
    <w:rsid w:val="333127C6"/>
    <w:rsid w:val="334D6750"/>
    <w:rsid w:val="336E2389"/>
    <w:rsid w:val="33764539"/>
    <w:rsid w:val="3392637A"/>
    <w:rsid w:val="33D2485D"/>
    <w:rsid w:val="33D542F2"/>
    <w:rsid w:val="345C2E95"/>
    <w:rsid w:val="34990562"/>
    <w:rsid w:val="34BE7A46"/>
    <w:rsid w:val="34FB39D9"/>
    <w:rsid w:val="34FC4C3A"/>
    <w:rsid w:val="350864FD"/>
    <w:rsid w:val="357077E3"/>
    <w:rsid w:val="35856649"/>
    <w:rsid w:val="35904043"/>
    <w:rsid w:val="35E65303"/>
    <w:rsid w:val="35FFDE38"/>
    <w:rsid w:val="363C2C15"/>
    <w:rsid w:val="36FB7AF3"/>
    <w:rsid w:val="3701546D"/>
    <w:rsid w:val="37105F23"/>
    <w:rsid w:val="37210E25"/>
    <w:rsid w:val="37A012EC"/>
    <w:rsid w:val="382F196C"/>
    <w:rsid w:val="38F35347"/>
    <w:rsid w:val="39027305"/>
    <w:rsid w:val="394853A4"/>
    <w:rsid w:val="3993155E"/>
    <w:rsid w:val="39BFEF7F"/>
    <w:rsid w:val="3A0D68EE"/>
    <w:rsid w:val="3AFFA85B"/>
    <w:rsid w:val="3B1A31C2"/>
    <w:rsid w:val="3B291101"/>
    <w:rsid w:val="3B440761"/>
    <w:rsid w:val="3B8A46BA"/>
    <w:rsid w:val="3B8C1A6F"/>
    <w:rsid w:val="3BEB52CA"/>
    <w:rsid w:val="3BF1249F"/>
    <w:rsid w:val="3C3010DC"/>
    <w:rsid w:val="3C55740B"/>
    <w:rsid w:val="3C6B514D"/>
    <w:rsid w:val="3CB02A16"/>
    <w:rsid w:val="3CEA4878"/>
    <w:rsid w:val="3CFE6A9A"/>
    <w:rsid w:val="3D5C49EA"/>
    <w:rsid w:val="3D8945C4"/>
    <w:rsid w:val="3DB142A9"/>
    <w:rsid w:val="3DE260C1"/>
    <w:rsid w:val="3DE83888"/>
    <w:rsid w:val="3E407F85"/>
    <w:rsid w:val="3E7FC65B"/>
    <w:rsid w:val="3EC0738B"/>
    <w:rsid w:val="3F336273"/>
    <w:rsid w:val="3F4F7377"/>
    <w:rsid w:val="3F537EFF"/>
    <w:rsid w:val="3F7A1A39"/>
    <w:rsid w:val="3F7B3DCD"/>
    <w:rsid w:val="3F974994"/>
    <w:rsid w:val="3FA9234A"/>
    <w:rsid w:val="3FDE6B08"/>
    <w:rsid w:val="400232A9"/>
    <w:rsid w:val="40175519"/>
    <w:rsid w:val="404717DF"/>
    <w:rsid w:val="405276D1"/>
    <w:rsid w:val="40A274DB"/>
    <w:rsid w:val="40AF1362"/>
    <w:rsid w:val="40DE5FBD"/>
    <w:rsid w:val="40DF4635"/>
    <w:rsid w:val="41244AD7"/>
    <w:rsid w:val="41806079"/>
    <w:rsid w:val="41914F40"/>
    <w:rsid w:val="41BC04ED"/>
    <w:rsid w:val="41E80D4B"/>
    <w:rsid w:val="42060E96"/>
    <w:rsid w:val="4211705B"/>
    <w:rsid w:val="42173031"/>
    <w:rsid w:val="421B26F2"/>
    <w:rsid w:val="42516B12"/>
    <w:rsid w:val="425E1C53"/>
    <w:rsid w:val="426E6D9A"/>
    <w:rsid w:val="428E1A12"/>
    <w:rsid w:val="42B8323D"/>
    <w:rsid w:val="42BC60A5"/>
    <w:rsid w:val="42C036CA"/>
    <w:rsid w:val="43721C69"/>
    <w:rsid w:val="44176451"/>
    <w:rsid w:val="44A05B94"/>
    <w:rsid w:val="44B81079"/>
    <w:rsid w:val="44F13B54"/>
    <w:rsid w:val="4523258D"/>
    <w:rsid w:val="45545A8D"/>
    <w:rsid w:val="458239F8"/>
    <w:rsid w:val="459C466B"/>
    <w:rsid w:val="45A426F7"/>
    <w:rsid w:val="45E75CCA"/>
    <w:rsid w:val="461A6337"/>
    <w:rsid w:val="46754AC8"/>
    <w:rsid w:val="469A721E"/>
    <w:rsid w:val="4795234D"/>
    <w:rsid w:val="47C35BB5"/>
    <w:rsid w:val="47C5184B"/>
    <w:rsid w:val="480A4A8F"/>
    <w:rsid w:val="48682A5A"/>
    <w:rsid w:val="486A4493"/>
    <w:rsid w:val="48D713DA"/>
    <w:rsid w:val="49490145"/>
    <w:rsid w:val="49D059A7"/>
    <w:rsid w:val="49F543E2"/>
    <w:rsid w:val="4A4F6FB5"/>
    <w:rsid w:val="4A5B4063"/>
    <w:rsid w:val="4AA6168C"/>
    <w:rsid w:val="4AE4079F"/>
    <w:rsid w:val="4BD05282"/>
    <w:rsid w:val="4BE06FAF"/>
    <w:rsid w:val="4C0049EC"/>
    <w:rsid w:val="4CCA081A"/>
    <w:rsid w:val="4D06706A"/>
    <w:rsid w:val="4D265CC2"/>
    <w:rsid w:val="4D446727"/>
    <w:rsid w:val="4D7A2B2F"/>
    <w:rsid w:val="4DBD6FA2"/>
    <w:rsid w:val="4DC44889"/>
    <w:rsid w:val="4DFF6E93"/>
    <w:rsid w:val="4E273682"/>
    <w:rsid w:val="4E287F8D"/>
    <w:rsid w:val="4E75449C"/>
    <w:rsid w:val="4E825C9E"/>
    <w:rsid w:val="4E912376"/>
    <w:rsid w:val="4E9477CC"/>
    <w:rsid w:val="4EA9305D"/>
    <w:rsid w:val="4ECC74C4"/>
    <w:rsid w:val="4F786615"/>
    <w:rsid w:val="4F7945A1"/>
    <w:rsid w:val="4F8E41A9"/>
    <w:rsid w:val="4FF17BA1"/>
    <w:rsid w:val="510300B4"/>
    <w:rsid w:val="51767DB4"/>
    <w:rsid w:val="52A70554"/>
    <w:rsid w:val="52B814DA"/>
    <w:rsid w:val="530E7F1B"/>
    <w:rsid w:val="532942D7"/>
    <w:rsid w:val="533441F4"/>
    <w:rsid w:val="533B59BC"/>
    <w:rsid w:val="538F5188"/>
    <w:rsid w:val="53CD40E2"/>
    <w:rsid w:val="53E831ED"/>
    <w:rsid w:val="540B31BB"/>
    <w:rsid w:val="544100DB"/>
    <w:rsid w:val="54641256"/>
    <w:rsid w:val="547133BF"/>
    <w:rsid w:val="54A17355"/>
    <w:rsid w:val="555B6FE3"/>
    <w:rsid w:val="569202BE"/>
    <w:rsid w:val="56C4752B"/>
    <w:rsid w:val="56CA208B"/>
    <w:rsid w:val="575463D5"/>
    <w:rsid w:val="57BFA636"/>
    <w:rsid w:val="57E17B8B"/>
    <w:rsid w:val="58086113"/>
    <w:rsid w:val="583C0655"/>
    <w:rsid w:val="58462A3D"/>
    <w:rsid w:val="58823CB6"/>
    <w:rsid w:val="588F1DED"/>
    <w:rsid w:val="58B43AED"/>
    <w:rsid w:val="599F6B47"/>
    <w:rsid w:val="59C15487"/>
    <w:rsid w:val="5A166626"/>
    <w:rsid w:val="5A451CBC"/>
    <w:rsid w:val="5AA17546"/>
    <w:rsid w:val="5AA50135"/>
    <w:rsid w:val="5AE67798"/>
    <w:rsid w:val="5B163A0B"/>
    <w:rsid w:val="5B6C77F3"/>
    <w:rsid w:val="5C4E6202"/>
    <w:rsid w:val="5C88182E"/>
    <w:rsid w:val="5C8B29E3"/>
    <w:rsid w:val="5C991027"/>
    <w:rsid w:val="5CAE3ECB"/>
    <w:rsid w:val="5CB54C11"/>
    <w:rsid w:val="5CC47443"/>
    <w:rsid w:val="5DCE3724"/>
    <w:rsid w:val="5DF22F57"/>
    <w:rsid w:val="5E120256"/>
    <w:rsid w:val="5ED32140"/>
    <w:rsid w:val="5F10409F"/>
    <w:rsid w:val="5F5504BF"/>
    <w:rsid w:val="5FE63818"/>
    <w:rsid w:val="605E395B"/>
    <w:rsid w:val="6155565A"/>
    <w:rsid w:val="616346C8"/>
    <w:rsid w:val="61E8578E"/>
    <w:rsid w:val="62126991"/>
    <w:rsid w:val="63BC0468"/>
    <w:rsid w:val="63C82A31"/>
    <w:rsid w:val="64191F11"/>
    <w:rsid w:val="6419313E"/>
    <w:rsid w:val="64BC7A3C"/>
    <w:rsid w:val="64FD1552"/>
    <w:rsid w:val="653336E9"/>
    <w:rsid w:val="65872B1D"/>
    <w:rsid w:val="65E5086C"/>
    <w:rsid w:val="65E54559"/>
    <w:rsid w:val="663C664E"/>
    <w:rsid w:val="6644037F"/>
    <w:rsid w:val="6671729C"/>
    <w:rsid w:val="669D6506"/>
    <w:rsid w:val="66D86E88"/>
    <w:rsid w:val="67985E79"/>
    <w:rsid w:val="67AC5073"/>
    <w:rsid w:val="686449D0"/>
    <w:rsid w:val="68C67062"/>
    <w:rsid w:val="6905410C"/>
    <w:rsid w:val="69341662"/>
    <w:rsid w:val="694F2011"/>
    <w:rsid w:val="699F45AE"/>
    <w:rsid w:val="69AD4EC9"/>
    <w:rsid w:val="69B91E24"/>
    <w:rsid w:val="6A14480A"/>
    <w:rsid w:val="6A830AD5"/>
    <w:rsid w:val="6AC75EE6"/>
    <w:rsid w:val="6BC334F3"/>
    <w:rsid w:val="6BCE076B"/>
    <w:rsid w:val="6C396452"/>
    <w:rsid w:val="6C672BEC"/>
    <w:rsid w:val="6C9015CC"/>
    <w:rsid w:val="6C9A1EBF"/>
    <w:rsid w:val="6CB21612"/>
    <w:rsid w:val="6CC47E2C"/>
    <w:rsid w:val="6CF60D01"/>
    <w:rsid w:val="6DD246F1"/>
    <w:rsid w:val="6E0E6667"/>
    <w:rsid w:val="6E242170"/>
    <w:rsid w:val="6E955BAB"/>
    <w:rsid w:val="6FA45A45"/>
    <w:rsid w:val="703F29F0"/>
    <w:rsid w:val="705925F6"/>
    <w:rsid w:val="7105514B"/>
    <w:rsid w:val="71402945"/>
    <w:rsid w:val="71902652"/>
    <w:rsid w:val="71FD6817"/>
    <w:rsid w:val="7219358A"/>
    <w:rsid w:val="724B54DE"/>
    <w:rsid w:val="72EC2F00"/>
    <w:rsid w:val="734F7CA6"/>
    <w:rsid w:val="73756B39"/>
    <w:rsid w:val="738A4697"/>
    <w:rsid w:val="73B95A25"/>
    <w:rsid w:val="74342A5E"/>
    <w:rsid w:val="7452375A"/>
    <w:rsid w:val="747A0651"/>
    <w:rsid w:val="74BED53D"/>
    <w:rsid w:val="74E4645D"/>
    <w:rsid w:val="755C23E6"/>
    <w:rsid w:val="75A26E84"/>
    <w:rsid w:val="75D67BEF"/>
    <w:rsid w:val="763C08BA"/>
    <w:rsid w:val="7670746C"/>
    <w:rsid w:val="76ED614C"/>
    <w:rsid w:val="7745013D"/>
    <w:rsid w:val="77556B13"/>
    <w:rsid w:val="776B5E17"/>
    <w:rsid w:val="77A86428"/>
    <w:rsid w:val="77E95112"/>
    <w:rsid w:val="7823616C"/>
    <w:rsid w:val="784F41BD"/>
    <w:rsid w:val="787810BA"/>
    <w:rsid w:val="797A4FB8"/>
    <w:rsid w:val="7A067AC1"/>
    <w:rsid w:val="7A67670C"/>
    <w:rsid w:val="7A7C3920"/>
    <w:rsid w:val="7A7D4183"/>
    <w:rsid w:val="7AB669B3"/>
    <w:rsid w:val="7B533E46"/>
    <w:rsid w:val="7B9D6F7B"/>
    <w:rsid w:val="7C3B0830"/>
    <w:rsid w:val="7C8752CA"/>
    <w:rsid w:val="7CA31E64"/>
    <w:rsid w:val="7CAB75F4"/>
    <w:rsid w:val="7D624D0E"/>
    <w:rsid w:val="7D6E1BFD"/>
    <w:rsid w:val="7DC5E671"/>
    <w:rsid w:val="7E6C07F6"/>
    <w:rsid w:val="7E7151FC"/>
    <w:rsid w:val="7F2845C1"/>
    <w:rsid w:val="7F7763CD"/>
    <w:rsid w:val="7FDF455A"/>
    <w:rsid w:val="7FEF3B89"/>
    <w:rsid w:val="7FF7099C"/>
    <w:rsid w:val="8BF7B932"/>
    <w:rsid w:val="8EFB5D59"/>
    <w:rsid w:val="95F64505"/>
    <w:rsid w:val="977617FC"/>
    <w:rsid w:val="AEFEB70B"/>
    <w:rsid w:val="DB8F4893"/>
    <w:rsid w:val="DFF314A8"/>
    <w:rsid w:val="E5FEB88A"/>
    <w:rsid w:val="F7E13169"/>
    <w:rsid w:val="FF2EF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6"/>
    <w:qFormat/>
    <w:uiPriority w:val="0"/>
    <w:rPr>
      <w:b/>
      <w:bCs/>
    </w:rPr>
  </w:style>
  <w:style w:type="paragraph" w:styleId="5">
    <w:name w:val="annotation text"/>
    <w:basedOn w:val="1"/>
    <w:link w:val="14"/>
    <w:qFormat/>
    <w:uiPriority w:val="0"/>
    <w:pPr>
      <w:jc w:val="left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文字 字符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15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批注主题 字符"/>
    <w:link w:val="4"/>
    <w:qFormat/>
    <w:uiPriority w:val="0"/>
    <w:rPr>
      <w:b/>
      <w:bCs/>
    </w:rPr>
  </w:style>
  <w:style w:type="character" w:customStyle="1" w:styleId="17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81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19">
    <w:name w:val="font51"/>
    <w:qFormat/>
    <w:uiPriority w:val="0"/>
    <w:rPr>
      <w:rFonts w:ascii="华文仿宋" w:hAnsi="华文仿宋" w:eastAsia="华文仿宋" w:cs="华文仿宋"/>
      <w:color w:val="000000"/>
      <w:sz w:val="18"/>
      <w:szCs w:val="18"/>
      <w:u w:val="none"/>
    </w:rPr>
  </w:style>
  <w:style w:type="character" w:customStyle="1" w:styleId="20">
    <w:name w:val="font31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</w:rPr>
  </w:style>
  <w:style w:type="character" w:customStyle="1" w:styleId="21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  <w:vertAlign w:val="superscript"/>
    </w:rPr>
  </w:style>
  <w:style w:type="character" w:customStyle="1" w:styleId="24">
    <w:name w:val="font71"/>
    <w:qFormat/>
    <w:uiPriority w:val="0"/>
    <w:rPr>
      <w:rFonts w:hint="eastAsia" w:ascii="黑体" w:hAnsi="宋体" w:eastAsia="黑体" w:cs="黑体"/>
      <w:b/>
      <w:bCs/>
      <w:color w:val="000000"/>
      <w:sz w:val="18"/>
      <w:szCs w:val="18"/>
      <w:u w:val="none"/>
      <w:vertAlign w:val="superscript"/>
    </w:rPr>
  </w:style>
  <w:style w:type="paragraph" w:customStyle="1" w:styleId="25">
    <w:name w:val="_Style 24"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6">
    <w:name w:val="List Paragraph"/>
    <w:basedOn w:val="1"/>
    <w:qFormat/>
    <w:uiPriority w:val="0"/>
    <w:pPr>
      <w:ind w:firstLine="420" w:firstLineChars="200"/>
    </w:pPr>
  </w:style>
  <w:style w:type="paragraph" w:customStyle="1" w:styleId="27">
    <w:name w:val="样式4"/>
    <w:basedOn w:val="1"/>
    <w:next w:val="3"/>
    <w:qFormat/>
    <w:uiPriority w:val="0"/>
    <w:pPr>
      <w:spacing w:before="312" w:beforeLines="100" w:after="312" w:afterLines="100"/>
      <w:jc w:val="center"/>
    </w:pPr>
    <w:rPr>
      <w:rFonts w:eastAsia="黑体"/>
    </w:rPr>
  </w:style>
  <w:style w:type="paragraph" w:customStyle="1" w:styleId="28">
    <w:name w:val="Char"/>
    <w:basedOn w:val="2"/>
    <w:qFormat/>
    <w:uiPriority w:val="0"/>
    <w:pPr>
      <w:snapToGrid w:val="0"/>
      <w:spacing w:before="240" w:beforeLines="0" w:after="240" w:afterLines="0" w:line="348" w:lineRule="auto"/>
    </w:pPr>
  </w:style>
  <w:style w:type="paragraph" w:customStyle="1" w:styleId="29">
    <w:name w:val="样式1"/>
    <w:basedOn w:val="1"/>
    <w:qFormat/>
    <w:uiPriority w:val="0"/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hbt\C:\Users\xujik\Desktop\&#24191;&#19996;&#30465;&#29983;&#24577;&#29615;&#22659;&#21381;%20&#24191;&#19996;&#30465;&#36130;&#25919;&#21381;&#20851;&#20110;&#24320;&#23637;&#8220;&#21313;&#22235;&#20116;&#8221;&#22823;&#27668;&#20027;&#35201;&#27745;&#26579;&#29289;&#24037;&#31243;&#20943;&#25490;&#22870;&#34917;&#24037;&#2031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广东省生态环境厅 广东省财政厅关于开展“十四五”大气主要污染物工程减排奖补工作的通知.dot</Template>
  <Pages>7</Pages>
  <Words>2196</Words>
  <Characters>2366</Characters>
  <Lines>40</Lines>
  <Paragraphs>11</Paragraphs>
  <TotalTime>12</TotalTime>
  <ScaleCrop>false</ScaleCrop>
  <LinksUpToDate>false</LinksUpToDate>
  <CharactersWithSpaces>2816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2022-05-08T10:02:00Z</dcterms:created>
  <dc:creator>Jike</dc:creator>
  <cp:lastModifiedBy>许技科</cp:lastModifiedBy>
  <cp:lastPrinted>2022-05-09T19:06:00Z</cp:lastPrinted>
  <dcterms:modified xsi:type="dcterms:W3CDTF">2022-05-18T10:30:08Z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66B9FFE0BB504B6BB009185913766B68</vt:lpwstr>
  </property>
</Properties>
</file>