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鼎小标宋简" w:hAnsi="文鼎小标宋简" w:eastAsia="文鼎小标宋简" w:cs="文鼎小标宋简"/>
          <w:sz w:val="36"/>
          <w:szCs w:val="36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</w:rPr>
        <w:t>承诺函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广东省生态环境厅：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我司积极支持广东省生态环境厅通过生态环境部申报全球环境基金“中国氯化石蜡行业绿色可持续发展项目”赠款项目。根据《全球环境基金赠款管理办法》（财国合[2017]33号）相关规定，配套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万美元（实物+现金），我司承诺在项目执行期5年内，开展短链氯化石蜡</w:t>
      </w:r>
      <w:ins w:id="0" w:author="刘理祥" w:date="2024-02-29T15:32:19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废弃物</w:t>
        </w:r>
      </w:ins>
      <w:ins w:id="1" w:author="刘理祥" w:date="2024-02-29T15:32:24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无害化</w:t>
        </w:r>
      </w:ins>
      <w:ins w:id="2" w:author="刘理祥" w:date="2024-02-29T15:32:26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处置</w:t>
        </w:r>
      </w:ins>
      <w:del w:id="3" w:author="刘理祥" w:date="2024-02-29T15:30:56Z">
        <w:r>
          <w:rPr>
            <w:rFonts w:hint="default" w:ascii="仿宋" w:hAnsi="仿宋" w:eastAsia="仿宋" w:cs="仿宋"/>
            <w:sz w:val="32"/>
            <w:szCs w:val="32"/>
            <w:lang w:val="en-US"/>
          </w:rPr>
          <w:delText>生产</w:delText>
        </w:r>
      </w:del>
      <w:del w:id="4" w:author="刘理祥" w:date="2024-02-29T15:32:31Z">
        <w:r>
          <w:rPr>
            <w:rFonts w:hint="eastAsia" w:ascii="仿宋" w:hAnsi="仿宋" w:eastAsia="仿宋" w:cs="仿宋"/>
            <w:sz w:val="32"/>
            <w:szCs w:val="32"/>
          </w:rPr>
          <w:delText>企业</w:delText>
        </w:r>
      </w:del>
      <w:del w:id="5" w:author="刘理祥" w:date="2024-02-29T15:31:13Z">
        <w:r>
          <w:rPr>
            <w:rFonts w:hint="eastAsia" w:ascii="仿宋" w:hAnsi="仿宋" w:eastAsia="仿宋" w:cs="仿宋"/>
            <w:sz w:val="32"/>
            <w:szCs w:val="32"/>
          </w:rPr>
          <w:delText>转型</w:delText>
        </w:r>
      </w:del>
      <w:del w:id="6" w:author="刘理祥" w:date="2024-02-29T15:31:14Z">
        <w:r>
          <w:rPr>
            <w:rFonts w:hint="eastAsia" w:ascii="仿宋" w:hAnsi="仿宋" w:eastAsia="仿宋" w:cs="仿宋"/>
            <w:sz w:val="32"/>
            <w:szCs w:val="32"/>
          </w:rPr>
          <w:delText>转</w:delText>
        </w:r>
      </w:del>
      <w:del w:id="7" w:author="刘理祥" w:date="2024-02-29T15:31:15Z">
        <w:r>
          <w:rPr>
            <w:rFonts w:hint="eastAsia" w:ascii="仿宋" w:hAnsi="仿宋" w:eastAsia="仿宋" w:cs="仿宋"/>
            <w:sz w:val="32"/>
            <w:szCs w:val="32"/>
          </w:rPr>
          <w:delText>产</w:delText>
        </w:r>
      </w:del>
      <w:ins w:id="8" w:author="刘理祥" w:date="2024-02-29T15:31:22Z">
        <w:bookmarkStart w:id="0" w:name="_GoBack"/>
        <w:bookmarkEnd w:id="0"/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技术</w:t>
        </w:r>
      </w:ins>
      <w:r>
        <w:rPr>
          <w:rFonts w:hint="eastAsia" w:ascii="仿宋" w:hAnsi="仿宋" w:eastAsia="仿宋" w:cs="仿宋"/>
          <w:sz w:val="32"/>
          <w:szCs w:val="32"/>
        </w:rPr>
        <w:t>示范，</w:t>
      </w:r>
      <w:r>
        <w:rPr>
          <w:rFonts w:hint="eastAsia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并为项目提供数据和信息用于项目的评估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理祥">
    <w15:presenceInfo w15:providerId="None" w15:userId="刘理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mNzA5NjY1YjZkMjQ1ZDdiODM2NGNjZmFlODlmNTMifQ=="/>
  </w:docVars>
  <w:rsids>
    <w:rsidRoot w:val="2267311A"/>
    <w:rsid w:val="000762B6"/>
    <w:rsid w:val="00AF176E"/>
    <w:rsid w:val="1E6860EF"/>
    <w:rsid w:val="2267311A"/>
    <w:rsid w:val="22F84EEE"/>
    <w:rsid w:val="293375F2"/>
    <w:rsid w:val="332F0CD6"/>
    <w:rsid w:val="5F4329A9"/>
    <w:rsid w:val="641F7851"/>
    <w:rsid w:val="68CA2BA4"/>
    <w:rsid w:val="795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3</TotalTime>
  <ScaleCrop>false</ScaleCrop>
  <LinksUpToDate>false</LinksUpToDate>
  <CharactersWithSpaces>183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2024-02-28T01:26:00Z</dcterms:created>
  <dc:creator>刘理祥</dc:creator>
  <cp:lastModifiedBy>刘理祥</cp:lastModifiedBy>
  <dcterms:modified xsi:type="dcterms:W3CDTF">2024-02-29T07:32:40Z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3884ACB5E0664F1A900CC1DC87486679_13</vt:lpwstr>
  </property>
</Properties>
</file>